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F25BF" w14:textId="77777777" w:rsidR="00BB6F81" w:rsidRPr="006A4920" w:rsidRDefault="00BB6F81" w:rsidP="008749B5">
      <w:pPr>
        <w:spacing w:before="120" w:after="120"/>
        <w:jc w:val="both"/>
        <w:rPr>
          <w:rFonts w:ascii="Sylfaen" w:hAnsi="Sylfaen" w:cstheme="minorHAnsi"/>
          <w:iCs/>
          <w:sz w:val="22"/>
          <w:szCs w:val="22"/>
        </w:rPr>
      </w:pPr>
    </w:p>
    <w:tbl>
      <w:tblPr>
        <w:tblpPr w:leftFromText="180" w:rightFromText="180" w:vertAnchor="text" w:horzAnchor="margin" w:tblpY="212"/>
        <w:tblW w:w="9558" w:type="dxa"/>
        <w:tblLayout w:type="fixed"/>
        <w:tblLook w:val="0000" w:firstRow="0" w:lastRow="0" w:firstColumn="0" w:lastColumn="0" w:noHBand="0" w:noVBand="0"/>
      </w:tblPr>
      <w:tblGrid>
        <w:gridCol w:w="3078"/>
        <w:gridCol w:w="6480"/>
      </w:tblGrid>
      <w:tr w:rsidR="00BB6F81" w:rsidRPr="006A4920" w14:paraId="734644F3" w14:textId="77777777" w:rsidTr="00BB6F81">
        <w:trPr>
          <w:trHeight w:val="360"/>
        </w:trPr>
        <w:tc>
          <w:tcPr>
            <w:tcW w:w="3078" w:type="dxa"/>
            <w:vAlign w:val="center"/>
          </w:tcPr>
          <w:p w14:paraId="707B577D" w14:textId="1269F0DD" w:rsidR="00BB6F81" w:rsidRPr="006A4920" w:rsidRDefault="00F63C58" w:rsidP="00BB6F81">
            <w:pPr>
              <w:pStyle w:val="EYBodytextwithparaspace"/>
              <w:spacing w:after="0"/>
              <w:rPr>
                <w:rFonts w:ascii="Sylfaen" w:hAnsi="Sylfaen" w:cstheme="minorBidi"/>
                <w:b/>
                <w:bCs/>
                <w:u w:val="single"/>
                <w:lang w:val="ka-GE"/>
              </w:rPr>
            </w:pPr>
            <w:r w:rsidRPr="006A4920">
              <w:rPr>
                <w:rFonts w:ascii="Sylfaen" w:hAnsi="Sylfaen" w:cstheme="minorHAnsi"/>
                <w:b/>
                <w:bCs/>
                <w:lang w:val="ka-GE"/>
              </w:rPr>
              <w:t>შიდა აუდიტის სუბიექტი</w:t>
            </w:r>
            <w:r w:rsidR="00B6436F" w:rsidRPr="006A4920">
              <w:rPr>
                <w:rFonts w:ascii="Sylfaen" w:hAnsi="Sylfaen" w:cstheme="minorHAnsi"/>
                <w:b/>
                <w:bCs/>
                <w:lang w:val="ka-GE"/>
              </w:rPr>
              <w:t>:</w:t>
            </w:r>
          </w:p>
        </w:tc>
        <w:tc>
          <w:tcPr>
            <w:tcW w:w="6480" w:type="dxa"/>
            <w:vAlign w:val="center"/>
          </w:tcPr>
          <w:p w14:paraId="46D84E72" w14:textId="77777777" w:rsidR="00BB6F81" w:rsidRPr="006A4920" w:rsidRDefault="00BB6F81" w:rsidP="00BB6F81">
            <w:pPr>
              <w:pStyle w:val="EYBodytextwithparaspace"/>
              <w:spacing w:after="0"/>
              <w:rPr>
                <w:rFonts w:ascii="Sylfaen" w:hAnsi="Sylfaen" w:cstheme="minorHAnsi"/>
                <w:u w:val="single"/>
                <w:lang w:val="ka-GE"/>
              </w:rPr>
            </w:pPr>
            <w:r w:rsidRPr="006A4920">
              <w:rPr>
                <w:rFonts w:ascii="Sylfaen" w:hAnsi="Sylfaen" w:cstheme="minorHAnsi"/>
                <w:u w:val="single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u w:val="single"/>
                <w:lang w:val="ka-GE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u w:val="single"/>
                <w:lang w:val="ka-GE"/>
              </w:rPr>
            </w:r>
            <w:r w:rsidRPr="006A4920">
              <w:rPr>
                <w:rFonts w:ascii="Sylfaen" w:hAnsi="Sylfaen" w:cstheme="minorHAnsi"/>
                <w:u w:val="single"/>
                <w:lang w:val="ka-GE"/>
              </w:rPr>
              <w:fldChar w:fldCharType="separate"/>
            </w:r>
            <w:r w:rsidRPr="006A4920">
              <w:rPr>
                <w:rFonts w:ascii="Sylfaen" w:eastAsia="Arial Unicode MS" w:hAnsi="Sylfaen" w:cstheme="minorHAnsi"/>
                <w:u w:val="single"/>
                <w:lang w:val="ka-GE"/>
              </w:rPr>
              <w:t> </w:t>
            </w:r>
            <w:r w:rsidRPr="006A4920">
              <w:rPr>
                <w:rFonts w:ascii="Sylfaen" w:eastAsia="Arial Unicode MS" w:hAnsi="Sylfaen" w:cstheme="minorHAnsi"/>
                <w:u w:val="single"/>
                <w:lang w:val="ka-GE"/>
              </w:rPr>
              <w:t> </w:t>
            </w:r>
            <w:r w:rsidRPr="006A4920">
              <w:rPr>
                <w:rFonts w:ascii="Sylfaen" w:eastAsia="Arial Unicode MS" w:hAnsi="Sylfaen" w:cstheme="minorHAnsi"/>
                <w:u w:val="single"/>
                <w:lang w:val="ka-GE"/>
              </w:rPr>
              <w:t> </w:t>
            </w:r>
            <w:r w:rsidRPr="006A4920">
              <w:rPr>
                <w:rFonts w:ascii="Sylfaen" w:eastAsia="Arial Unicode MS" w:hAnsi="Sylfaen" w:cstheme="minorHAnsi"/>
                <w:u w:val="single"/>
                <w:lang w:val="ka-GE"/>
              </w:rPr>
              <w:t> </w:t>
            </w:r>
            <w:r w:rsidRPr="006A4920">
              <w:rPr>
                <w:rFonts w:ascii="Sylfaen" w:eastAsia="Arial Unicode MS" w:hAnsi="Sylfaen" w:cstheme="minorHAnsi"/>
                <w:u w:val="single"/>
                <w:lang w:val="ka-GE"/>
              </w:rPr>
              <w:t> </w:t>
            </w:r>
            <w:r w:rsidRPr="006A4920">
              <w:rPr>
                <w:rFonts w:ascii="Sylfaen" w:hAnsi="Sylfaen" w:cstheme="minorHAnsi"/>
                <w:u w:val="single"/>
                <w:lang w:val="ka-GE"/>
              </w:rPr>
              <w:fldChar w:fldCharType="end"/>
            </w:r>
          </w:p>
        </w:tc>
      </w:tr>
      <w:tr w:rsidR="00BB6F81" w:rsidRPr="006A4920" w14:paraId="100EDCCE" w14:textId="77777777" w:rsidTr="00BB6F81">
        <w:trPr>
          <w:cantSplit/>
        </w:trPr>
        <w:tc>
          <w:tcPr>
            <w:tcW w:w="3078" w:type="dxa"/>
            <w:vAlign w:val="center"/>
          </w:tcPr>
          <w:p w14:paraId="69D020CD" w14:textId="04869ED3" w:rsidR="00BB6F81" w:rsidRPr="006A4920" w:rsidRDefault="00BB6F81" w:rsidP="00BB6F81">
            <w:pPr>
              <w:pStyle w:val="EYBodytextwithparaspace"/>
              <w:suppressAutoHyphens w:val="0"/>
              <w:spacing w:before="60" w:after="60"/>
              <w:rPr>
                <w:rFonts w:ascii="Sylfaen" w:hAnsi="Sylfaen" w:cstheme="minorHAnsi"/>
                <w:b/>
                <w:bCs/>
                <w:lang w:val="ka-GE"/>
              </w:rPr>
            </w:pPr>
            <w:r w:rsidRPr="006A4920">
              <w:rPr>
                <w:rFonts w:ascii="Sylfaen" w:hAnsi="Sylfaen" w:cstheme="minorHAnsi"/>
                <w:b/>
                <w:bCs/>
                <w:lang w:val="ka-GE"/>
              </w:rPr>
              <w:t>თარიღი</w:t>
            </w:r>
            <w:r w:rsidR="00B6436F" w:rsidRPr="006A4920">
              <w:rPr>
                <w:rFonts w:ascii="Sylfaen" w:hAnsi="Sylfaen" w:cstheme="minorHAnsi"/>
                <w:b/>
                <w:bCs/>
                <w:lang w:val="ka-GE"/>
              </w:rPr>
              <w:t>:</w:t>
            </w:r>
          </w:p>
        </w:tc>
        <w:tc>
          <w:tcPr>
            <w:tcW w:w="6480" w:type="dxa"/>
            <w:vAlign w:val="center"/>
          </w:tcPr>
          <w:p w14:paraId="7087427E" w14:textId="77777777" w:rsidR="00BB6F81" w:rsidRPr="006A4920" w:rsidRDefault="00BB6F81" w:rsidP="00BB6F81">
            <w:pPr>
              <w:pStyle w:val="EYBodytextwithparaspace"/>
              <w:spacing w:after="0"/>
              <w:rPr>
                <w:rFonts w:ascii="Sylfaen" w:hAnsi="Sylfaen" w:cstheme="minorHAnsi"/>
                <w:u w:val="single"/>
                <w:lang w:val="ka-GE"/>
              </w:rPr>
            </w:pPr>
            <w:r w:rsidRPr="006A4920">
              <w:rPr>
                <w:rFonts w:ascii="Sylfaen" w:hAnsi="Sylfaen" w:cstheme="minorHAnsi"/>
                <w:u w:val="single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u w:val="single"/>
                <w:lang w:val="ka-GE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u w:val="single"/>
                <w:lang w:val="ka-GE"/>
              </w:rPr>
            </w:r>
            <w:r w:rsidRPr="006A4920">
              <w:rPr>
                <w:rFonts w:ascii="Sylfaen" w:hAnsi="Sylfaen" w:cstheme="minorHAnsi"/>
                <w:u w:val="single"/>
                <w:lang w:val="ka-GE"/>
              </w:rPr>
              <w:fldChar w:fldCharType="separate"/>
            </w:r>
            <w:r w:rsidRPr="006A4920">
              <w:rPr>
                <w:rFonts w:ascii="Sylfaen" w:eastAsia="Arial Unicode MS" w:hAnsi="Sylfaen" w:cstheme="minorHAnsi"/>
                <w:u w:val="single"/>
                <w:lang w:val="ka-GE"/>
              </w:rPr>
              <w:t> </w:t>
            </w:r>
            <w:r w:rsidRPr="006A4920">
              <w:rPr>
                <w:rFonts w:ascii="Sylfaen" w:eastAsia="Arial Unicode MS" w:hAnsi="Sylfaen" w:cstheme="minorHAnsi"/>
                <w:u w:val="single"/>
                <w:lang w:val="ka-GE"/>
              </w:rPr>
              <w:t> </w:t>
            </w:r>
            <w:r w:rsidRPr="006A4920">
              <w:rPr>
                <w:rFonts w:ascii="Sylfaen" w:eastAsia="Arial Unicode MS" w:hAnsi="Sylfaen" w:cstheme="minorHAnsi"/>
                <w:u w:val="single"/>
                <w:lang w:val="ka-GE"/>
              </w:rPr>
              <w:t> </w:t>
            </w:r>
            <w:r w:rsidRPr="006A4920">
              <w:rPr>
                <w:rFonts w:ascii="Sylfaen" w:eastAsia="Arial Unicode MS" w:hAnsi="Sylfaen" w:cstheme="minorHAnsi"/>
                <w:u w:val="single"/>
                <w:lang w:val="ka-GE"/>
              </w:rPr>
              <w:t> </w:t>
            </w:r>
            <w:r w:rsidRPr="006A4920">
              <w:rPr>
                <w:rFonts w:ascii="Sylfaen" w:eastAsia="Arial Unicode MS" w:hAnsi="Sylfaen" w:cstheme="minorHAnsi"/>
                <w:u w:val="single"/>
                <w:lang w:val="ka-GE"/>
              </w:rPr>
              <w:t> </w:t>
            </w:r>
            <w:r w:rsidRPr="006A4920">
              <w:rPr>
                <w:rFonts w:ascii="Sylfaen" w:hAnsi="Sylfaen" w:cstheme="minorHAnsi"/>
                <w:u w:val="single"/>
                <w:lang w:val="ka-GE"/>
              </w:rPr>
              <w:fldChar w:fldCharType="end"/>
            </w:r>
          </w:p>
        </w:tc>
      </w:tr>
      <w:tr w:rsidR="00B6436F" w:rsidRPr="006A4920" w14:paraId="547CE18C" w14:textId="77777777" w:rsidTr="00BB6F81">
        <w:trPr>
          <w:cantSplit/>
        </w:trPr>
        <w:tc>
          <w:tcPr>
            <w:tcW w:w="3078" w:type="dxa"/>
            <w:vAlign w:val="center"/>
          </w:tcPr>
          <w:p w14:paraId="688724A8" w14:textId="424EEFEE" w:rsidR="00B6436F" w:rsidRPr="006A4920" w:rsidRDefault="004E4C5D" w:rsidP="00BB6F81">
            <w:pPr>
              <w:pStyle w:val="EYBodytextwithparaspace"/>
              <w:suppressAutoHyphens w:val="0"/>
              <w:spacing w:before="60" w:after="60"/>
              <w:rPr>
                <w:rFonts w:ascii="Sylfaen" w:hAnsi="Sylfaen" w:cstheme="minorHAnsi"/>
                <w:b/>
                <w:bCs/>
                <w:lang w:val="ka-GE"/>
              </w:rPr>
            </w:pPr>
            <w:r w:rsidRPr="006A4920">
              <w:rPr>
                <w:rFonts w:ascii="Sylfaen" w:hAnsi="Sylfaen" w:cstheme="minorHAnsi"/>
                <w:b/>
                <w:bCs/>
                <w:lang w:val="ka-GE"/>
              </w:rPr>
              <w:t>დოკუმენტი მოამზადა:</w:t>
            </w:r>
          </w:p>
        </w:tc>
        <w:tc>
          <w:tcPr>
            <w:tcW w:w="6480" w:type="dxa"/>
            <w:vAlign w:val="center"/>
          </w:tcPr>
          <w:p w14:paraId="23963506" w14:textId="7E769C5A" w:rsidR="00B6436F" w:rsidRPr="006A4920" w:rsidRDefault="009D4BB6" w:rsidP="00BB6F81">
            <w:pPr>
              <w:pStyle w:val="EYBodytextwithparaspace"/>
              <w:spacing w:after="0"/>
              <w:rPr>
                <w:rFonts w:ascii="Sylfaen" w:hAnsi="Sylfaen" w:cstheme="minorHAnsi"/>
                <w:u w:val="single"/>
                <w:lang w:val="ka-GE"/>
              </w:rPr>
            </w:pPr>
            <w:r w:rsidRPr="006A4920">
              <w:rPr>
                <w:rFonts w:ascii="Sylfaen" w:hAnsi="Sylfaen" w:cstheme="minorHAnsi"/>
                <w:u w:val="single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u w:val="single"/>
                <w:lang w:val="ka-GE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u w:val="single"/>
                <w:lang w:val="ka-GE"/>
              </w:rPr>
            </w:r>
            <w:r w:rsidRPr="006A4920">
              <w:rPr>
                <w:rFonts w:ascii="Sylfaen" w:hAnsi="Sylfaen" w:cstheme="minorHAnsi"/>
                <w:u w:val="single"/>
                <w:lang w:val="ka-GE"/>
              </w:rPr>
              <w:fldChar w:fldCharType="separate"/>
            </w:r>
            <w:r w:rsidRPr="006A4920">
              <w:rPr>
                <w:rFonts w:ascii="Sylfaen" w:eastAsia="Arial Unicode MS" w:hAnsi="Sylfaen" w:cstheme="minorHAnsi"/>
                <w:u w:val="single"/>
                <w:lang w:val="ka-GE"/>
              </w:rPr>
              <w:t> </w:t>
            </w:r>
            <w:r w:rsidRPr="006A4920">
              <w:rPr>
                <w:rFonts w:ascii="Sylfaen" w:eastAsia="Arial Unicode MS" w:hAnsi="Sylfaen" w:cstheme="minorHAnsi"/>
                <w:u w:val="single"/>
                <w:lang w:val="ka-GE"/>
              </w:rPr>
              <w:t> </w:t>
            </w:r>
            <w:r w:rsidRPr="006A4920">
              <w:rPr>
                <w:rFonts w:ascii="Sylfaen" w:eastAsia="Arial Unicode MS" w:hAnsi="Sylfaen" w:cstheme="minorHAnsi"/>
                <w:u w:val="single"/>
                <w:lang w:val="ka-GE"/>
              </w:rPr>
              <w:t> </w:t>
            </w:r>
            <w:r w:rsidRPr="006A4920">
              <w:rPr>
                <w:rFonts w:ascii="Sylfaen" w:eastAsia="Arial Unicode MS" w:hAnsi="Sylfaen" w:cstheme="minorHAnsi"/>
                <w:u w:val="single"/>
                <w:lang w:val="ka-GE"/>
              </w:rPr>
              <w:t> </w:t>
            </w:r>
            <w:r w:rsidRPr="006A4920">
              <w:rPr>
                <w:rFonts w:ascii="Sylfaen" w:eastAsia="Arial Unicode MS" w:hAnsi="Sylfaen" w:cstheme="minorHAnsi"/>
                <w:u w:val="single"/>
                <w:lang w:val="ka-GE"/>
              </w:rPr>
              <w:t> </w:t>
            </w:r>
            <w:r w:rsidRPr="006A4920">
              <w:rPr>
                <w:rFonts w:ascii="Sylfaen" w:hAnsi="Sylfaen" w:cstheme="minorHAnsi"/>
                <w:u w:val="single"/>
                <w:lang w:val="ka-GE"/>
              </w:rPr>
              <w:fldChar w:fldCharType="end"/>
            </w:r>
          </w:p>
        </w:tc>
      </w:tr>
      <w:tr w:rsidR="00B6436F" w:rsidRPr="006A4920" w14:paraId="1075CDEF" w14:textId="77777777" w:rsidTr="00BB6F81">
        <w:trPr>
          <w:cantSplit/>
        </w:trPr>
        <w:tc>
          <w:tcPr>
            <w:tcW w:w="3078" w:type="dxa"/>
            <w:vAlign w:val="center"/>
          </w:tcPr>
          <w:p w14:paraId="4F559389" w14:textId="530B2F7A" w:rsidR="00B6436F" w:rsidRPr="006A4920" w:rsidRDefault="004E4C5D" w:rsidP="00BB6F81">
            <w:pPr>
              <w:pStyle w:val="EYBodytextwithparaspace"/>
              <w:suppressAutoHyphens w:val="0"/>
              <w:spacing w:before="60" w:after="60"/>
              <w:rPr>
                <w:rFonts w:ascii="Sylfaen" w:hAnsi="Sylfaen" w:cstheme="minorHAnsi"/>
                <w:b/>
                <w:bCs/>
                <w:lang w:val="ka-GE"/>
              </w:rPr>
            </w:pPr>
            <w:r w:rsidRPr="006A4920">
              <w:rPr>
                <w:rFonts w:ascii="Sylfaen" w:hAnsi="Sylfaen" w:cstheme="minorHAnsi"/>
                <w:b/>
                <w:bCs/>
                <w:lang w:val="ka-GE"/>
              </w:rPr>
              <w:t>დოკუმენტს გადახედა:</w:t>
            </w:r>
          </w:p>
        </w:tc>
        <w:tc>
          <w:tcPr>
            <w:tcW w:w="6480" w:type="dxa"/>
            <w:vAlign w:val="center"/>
          </w:tcPr>
          <w:p w14:paraId="2109CFCE" w14:textId="27592D9F" w:rsidR="00B6436F" w:rsidRPr="006A4920" w:rsidRDefault="009D4BB6" w:rsidP="00BB6F81">
            <w:pPr>
              <w:pStyle w:val="EYBodytextwithparaspace"/>
              <w:spacing w:after="0"/>
              <w:rPr>
                <w:rFonts w:ascii="Sylfaen" w:hAnsi="Sylfaen" w:cstheme="minorHAnsi"/>
                <w:u w:val="single"/>
                <w:lang w:val="ka-GE"/>
              </w:rPr>
            </w:pPr>
            <w:r w:rsidRPr="006A4920">
              <w:rPr>
                <w:rFonts w:ascii="Sylfaen" w:hAnsi="Sylfaen" w:cstheme="minorHAnsi"/>
                <w:u w:val="single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u w:val="single"/>
                <w:lang w:val="ka-GE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u w:val="single"/>
                <w:lang w:val="ka-GE"/>
              </w:rPr>
            </w:r>
            <w:r w:rsidRPr="006A4920">
              <w:rPr>
                <w:rFonts w:ascii="Sylfaen" w:hAnsi="Sylfaen" w:cstheme="minorHAnsi"/>
                <w:u w:val="single"/>
                <w:lang w:val="ka-GE"/>
              </w:rPr>
              <w:fldChar w:fldCharType="separate"/>
            </w:r>
            <w:r w:rsidRPr="006A4920">
              <w:rPr>
                <w:rFonts w:ascii="Sylfaen" w:eastAsia="Arial Unicode MS" w:hAnsi="Sylfaen" w:cstheme="minorHAnsi"/>
                <w:u w:val="single"/>
                <w:lang w:val="ka-GE"/>
              </w:rPr>
              <w:t> </w:t>
            </w:r>
            <w:r w:rsidRPr="006A4920">
              <w:rPr>
                <w:rFonts w:ascii="Sylfaen" w:eastAsia="Arial Unicode MS" w:hAnsi="Sylfaen" w:cstheme="minorHAnsi"/>
                <w:u w:val="single"/>
                <w:lang w:val="ka-GE"/>
              </w:rPr>
              <w:t> </w:t>
            </w:r>
            <w:r w:rsidRPr="006A4920">
              <w:rPr>
                <w:rFonts w:ascii="Sylfaen" w:eastAsia="Arial Unicode MS" w:hAnsi="Sylfaen" w:cstheme="minorHAnsi"/>
                <w:u w:val="single"/>
                <w:lang w:val="ka-GE"/>
              </w:rPr>
              <w:t> </w:t>
            </w:r>
            <w:r w:rsidRPr="006A4920">
              <w:rPr>
                <w:rFonts w:ascii="Sylfaen" w:eastAsia="Arial Unicode MS" w:hAnsi="Sylfaen" w:cstheme="minorHAnsi"/>
                <w:u w:val="single"/>
                <w:lang w:val="ka-GE"/>
              </w:rPr>
              <w:t> </w:t>
            </w:r>
            <w:r w:rsidRPr="006A4920">
              <w:rPr>
                <w:rFonts w:ascii="Sylfaen" w:eastAsia="Arial Unicode MS" w:hAnsi="Sylfaen" w:cstheme="minorHAnsi"/>
                <w:u w:val="single"/>
                <w:lang w:val="ka-GE"/>
              </w:rPr>
              <w:t> </w:t>
            </w:r>
            <w:r w:rsidRPr="006A4920">
              <w:rPr>
                <w:rFonts w:ascii="Sylfaen" w:hAnsi="Sylfaen" w:cstheme="minorHAnsi"/>
                <w:u w:val="single"/>
                <w:lang w:val="ka-GE"/>
              </w:rPr>
              <w:fldChar w:fldCharType="end"/>
            </w:r>
          </w:p>
        </w:tc>
      </w:tr>
    </w:tbl>
    <w:p w14:paraId="0787808D" w14:textId="77777777" w:rsidR="00BB6F81" w:rsidRPr="006A4920" w:rsidRDefault="00BB6F81" w:rsidP="008749B5">
      <w:pPr>
        <w:spacing w:before="120" w:after="120"/>
        <w:jc w:val="both"/>
        <w:rPr>
          <w:rFonts w:ascii="Sylfaen" w:hAnsi="Sylfaen" w:cstheme="minorHAnsi"/>
          <w:iCs/>
          <w:sz w:val="22"/>
          <w:szCs w:val="22"/>
        </w:rPr>
      </w:pPr>
    </w:p>
    <w:p w14:paraId="6F48C323" w14:textId="77777777" w:rsidR="00BB6F81" w:rsidRPr="006A4920" w:rsidRDefault="00BB6F81" w:rsidP="008749B5">
      <w:pPr>
        <w:spacing w:before="120" w:after="120"/>
        <w:jc w:val="both"/>
        <w:rPr>
          <w:rFonts w:ascii="Sylfaen" w:hAnsi="Sylfaen" w:cstheme="minorHAnsi"/>
          <w:iCs/>
          <w:sz w:val="22"/>
          <w:szCs w:val="22"/>
        </w:rPr>
      </w:pPr>
    </w:p>
    <w:p w14:paraId="377F13C3" w14:textId="77777777" w:rsidR="00BB6F81" w:rsidRPr="006A4920" w:rsidRDefault="00BB6F81" w:rsidP="008749B5">
      <w:pPr>
        <w:spacing w:before="120" w:after="120"/>
        <w:jc w:val="both"/>
        <w:rPr>
          <w:rFonts w:ascii="Sylfaen" w:hAnsi="Sylfaen" w:cstheme="minorHAnsi"/>
          <w:iCs/>
          <w:sz w:val="22"/>
          <w:szCs w:val="22"/>
        </w:rPr>
      </w:pPr>
    </w:p>
    <w:p w14:paraId="544B13B5" w14:textId="77777777" w:rsidR="004E4C5D" w:rsidRPr="006A4920" w:rsidRDefault="004E4C5D" w:rsidP="000C286E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="Sylfaen" w:hAnsi="Sylfaen" w:cstheme="minorHAnsi"/>
          <w:sz w:val="22"/>
          <w:szCs w:val="22"/>
          <w:lang w:eastAsia="ja-JP"/>
        </w:rPr>
      </w:pPr>
    </w:p>
    <w:p w14:paraId="199DFCA7" w14:textId="4E09428E" w:rsidR="00BA31F4" w:rsidRPr="006A4920" w:rsidRDefault="002772E6" w:rsidP="000C286E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="Sylfaen" w:hAnsi="Sylfaen" w:cstheme="minorHAnsi"/>
          <w:sz w:val="22"/>
          <w:szCs w:val="22"/>
          <w:lang w:eastAsia="ja-JP"/>
        </w:rPr>
      </w:pPr>
      <w:r w:rsidRPr="006A4920">
        <w:rPr>
          <w:rFonts w:ascii="Sylfaen" w:hAnsi="Sylfaen" w:cstheme="minorHAnsi"/>
          <w:sz w:val="22"/>
          <w:szCs w:val="22"/>
          <w:lang w:eastAsia="ja-JP"/>
        </w:rPr>
        <w:t xml:space="preserve">შიდა </w:t>
      </w:r>
      <w:r w:rsidR="00AB75DE" w:rsidRPr="006A4920">
        <w:rPr>
          <w:rFonts w:ascii="Sylfaen" w:hAnsi="Sylfaen" w:cstheme="minorHAnsi"/>
          <w:sz w:val="22"/>
          <w:szCs w:val="22"/>
          <w:lang w:eastAsia="ja-JP"/>
        </w:rPr>
        <w:t>აუდიტის საგნის შესახებ პირველადი წარმოდგენის შესაქმნელად და წინამდებარე დოკუმენტის მოსამზადებლად</w:t>
      </w:r>
      <w:r w:rsidR="009C41B0" w:rsidRPr="006A4920">
        <w:rPr>
          <w:rFonts w:ascii="Sylfaen" w:hAnsi="Sylfaen" w:cstheme="minorHAnsi"/>
          <w:sz w:val="22"/>
          <w:szCs w:val="22"/>
          <w:lang w:val="en-US" w:eastAsia="ja-JP"/>
        </w:rPr>
        <w:t>,</w:t>
      </w:r>
      <w:r w:rsidR="00AB75DE" w:rsidRPr="006A4920">
        <w:rPr>
          <w:rFonts w:ascii="Sylfaen" w:hAnsi="Sylfaen" w:cstheme="minorHAnsi"/>
          <w:sz w:val="22"/>
          <w:szCs w:val="22"/>
          <w:lang w:eastAsia="ja-JP"/>
        </w:rPr>
        <w:t xml:space="preserve"> ვიხელმძღვანელეთ </w:t>
      </w:r>
      <w:r w:rsidR="00182777" w:rsidRPr="006A4920">
        <w:rPr>
          <w:rFonts w:ascii="Sylfaen" w:hAnsi="Sylfaen" w:cstheme="minorHAnsi"/>
          <w:sz w:val="22"/>
          <w:szCs w:val="22"/>
          <w:lang w:eastAsia="ja-JP"/>
        </w:rPr>
        <w:t xml:space="preserve">შიდა </w:t>
      </w:r>
      <w:r w:rsidR="00BD5247" w:rsidRPr="006A4920">
        <w:rPr>
          <w:rFonts w:ascii="Sylfaen" w:hAnsi="Sylfaen" w:cstheme="minorHAnsi"/>
          <w:sz w:val="22"/>
          <w:szCs w:val="22"/>
          <w:lang w:eastAsia="ja-JP"/>
        </w:rPr>
        <w:t xml:space="preserve">აუდიტის </w:t>
      </w:r>
      <w:r w:rsidR="00182777" w:rsidRPr="006A4920">
        <w:rPr>
          <w:rFonts w:ascii="Sylfaen" w:hAnsi="Sylfaen" w:cstheme="minorHAnsi"/>
          <w:sz w:val="22"/>
          <w:szCs w:val="22"/>
          <w:lang w:eastAsia="ja-JP"/>
        </w:rPr>
        <w:t>ობიექტთან</w:t>
      </w:r>
      <w:r w:rsidR="00BD5247" w:rsidRPr="006A4920">
        <w:rPr>
          <w:rFonts w:ascii="Sylfaen" w:hAnsi="Sylfaen" w:cstheme="minorHAnsi"/>
          <w:sz w:val="22"/>
          <w:szCs w:val="22"/>
          <w:lang w:eastAsia="ja-JP"/>
        </w:rPr>
        <w:t xml:space="preserve"> </w:t>
      </w:r>
      <w:r w:rsidR="000B3182" w:rsidRPr="006A4920">
        <w:rPr>
          <w:rFonts w:ascii="Sylfaen" w:hAnsi="Sylfaen" w:cstheme="minorHAnsi"/>
          <w:sz w:val="22"/>
          <w:szCs w:val="22"/>
          <w:lang w:eastAsia="ja-JP"/>
        </w:rPr>
        <w:t xml:space="preserve">წინა </w:t>
      </w:r>
      <w:r w:rsidR="00F06C6C" w:rsidRPr="006A4920">
        <w:rPr>
          <w:rFonts w:ascii="Sylfaen" w:hAnsi="Sylfaen" w:cstheme="minorHAnsi"/>
          <w:sz w:val="22"/>
          <w:szCs w:val="22"/>
          <w:lang w:eastAsia="ja-JP"/>
        </w:rPr>
        <w:t xml:space="preserve">აუდიტორული </w:t>
      </w:r>
      <w:r w:rsidR="00E70EEE" w:rsidRPr="006A4920">
        <w:rPr>
          <w:rFonts w:ascii="Sylfaen" w:hAnsi="Sylfaen" w:cstheme="minorHAnsi"/>
          <w:sz w:val="22"/>
          <w:szCs w:val="22"/>
          <w:lang w:eastAsia="ja-JP"/>
        </w:rPr>
        <w:t>საქმიან</w:t>
      </w:r>
      <w:r w:rsidR="00BD5247" w:rsidRPr="006A4920">
        <w:rPr>
          <w:rFonts w:ascii="Sylfaen" w:hAnsi="Sylfaen" w:cstheme="minorHAnsi"/>
          <w:sz w:val="22"/>
          <w:szCs w:val="22"/>
          <w:lang w:eastAsia="ja-JP"/>
        </w:rPr>
        <w:t>ობის</w:t>
      </w:r>
      <w:r w:rsidR="00F06C6C" w:rsidRPr="006A4920">
        <w:rPr>
          <w:rFonts w:ascii="Sylfaen" w:hAnsi="Sylfaen" w:cstheme="minorHAnsi"/>
          <w:sz w:val="22"/>
          <w:szCs w:val="22"/>
          <w:lang w:eastAsia="ja-JP"/>
        </w:rPr>
        <w:t>ა</w:t>
      </w:r>
      <w:r w:rsidR="002E37E0" w:rsidRPr="006A4920">
        <w:rPr>
          <w:rFonts w:ascii="Sylfaen" w:hAnsi="Sylfaen" w:cstheme="minorHAnsi"/>
          <w:sz w:val="22"/>
          <w:szCs w:val="22"/>
          <w:lang w:eastAsia="ja-JP"/>
        </w:rPr>
        <w:t xml:space="preserve"> და</w:t>
      </w:r>
      <w:r w:rsidR="00AB75DE" w:rsidRPr="006A4920">
        <w:rPr>
          <w:rFonts w:ascii="Sylfaen" w:hAnsi="Sylfaen" w:cstheme="minorHAnsi"/>
          <w:sz w:val="22"/>
          <w:szCs w:val="22"/>
          <w:lang w:eastAsia="ja-JP"/>
        </w:rPr>
        <w:t xml:space="preserve"> </w:t>
      </w:r>
      <w:r w:rsidR="005C49D7" w:rsidRPr="006A4920">
        <w:rPr>
          <w:rFonts w:ascii="Sylfaen" w:hAnsi="Sylfaen" w:cstheme="minorHAnsi"/>
          <w:b/>
          <w:bCs/>
          <w:sz w:val="22"/>
          <w:szCs w:val="22"/>
          <w:lang w:eastAsia="ja-JP"/>
        </w:rPr>
        <w:t>[ჩასვით ფიზიკური პირების სახელი, გვარი და თანამდებობა, და თარიღი]</w:t>
      </w:r>
      <w:r w:rsidR="005C49D7" w:rsidRPr="006A4920">
        <w:rPr>
          <w:rFonts w:ascii="Sylfaen" w:hAnsi="Sylfaen" w:cstheme="minorHAnsi"/>
          <w:sz w:val="22"/>
          <w:szCs w:val="22"/>
          <w:lang w:eastAsia="ja-JP"/>
        </w:rPr>
        <w:t>-ს</w:t>
      </w:r>
      <w:r w:rsidR="003F244B" w:rsidRPr="006A4920">
        <w:rPr>
          <w:rFonts w:ascii="Sylfaen" w:hAnsi="Sylfaen" w:cstheme="minorHAnsi"/>
          <w:sz w:val="22"/>
          <w:szCs w:val="22"/>
          <w:lang w:eastAsia="ja-JP"/>
        </w:rPr>
        <w:t xml:space="preserve"> გამოკითხვის</w:t>
      </w:r>
      <w:r w:rsidR="005C49D7" w:rsidRPr="006A4920">
        <w:rPr>
          <w:rFonts w:ascii="Sylfaen" w:hAnsi="Sylfaen" w:cstheme="minorHAnsi"/>
          <w:sz w:val="22"/>
          <w:szCs w:val="22"/>
          <w:lang w:eastAsia="ja-JP"/>
        </w:rPr>
        <w:t xml:space="preserve"> საფუძველზე  </w:t>
      </w:r>
      <w:r w:rsidR="007072C2" w:rsidRPr="006A4920">
        <w:rPr>
          <w:rFonts w:ascii="Sylfaen" w:hAnsi="Sylfaen" w:cstheme="minorHAnsi"/>
          <w:sz w:val="22"/>
          <w:szCs w:val="22"/>
          <w:lang w:eastAsia="ja-JP"/>
        </w:rPr>
        <w:t>მოპოვებული ინფორმაციით.</w:t>
      </w:r>
      <w:r w:rsidR="00AB2443" w:rsidRPr="006A4920">
        <w:rPr>
          <w:rFonts w:ascii="Sylfaen" w:hAnsi="Sylfaen" w:cstheme="minorHAnsi"/>
          <w:sz w:val="22"/>
          <w:szCs w:val="22"/>
          <w:lang w:eastAsia="ja-JP"/>
        </w:rPr>
        <w:t xml:space="preserve"> </w:t>
      </w:r>
    </w:p>
    <w:p w14:paraId="16F47851" w14:textId="68744B0C" w:rsidR="00C509DB" w:rsidRPr="006A4920" w:rsidRDefault="00C509DB" w:rsidP="00C509DB">
      <w:pPr>
        <w:rPr>
          <w:rFonts w:ascii="Sylfaen" w:hAnsi="Sylfaen" w:cstheme="minorHAnsi"/>
          <w:sz w:val="22"/>
          <w:szCs w:val="22"/>
        </w:rPr>
      </w:pPr>
    </w:p>
    <w:p w14:paraId="44B6DB49" w14:textId="26A33BC8" w:rsidR="00035B22" w:rsidRPr="006A4920" w:rsidRDefault="00035B22" w:rsidP="00C509DB">
      <w:pPr>
        <w:rPr>
          <w:rFonts w:ascii="Sylfaen" w:hAnsi="Sylfaen" w:cstheme="minorHAnsi"/>
          <w:sz w:val="22"/>
          <w:szCs w:val="22"/>
          <w:lang w:val="en-US"/>
        </w:rPr>
      </w:pPr>
    </w:p>
    <w:p w14:paraId="322AFB77" w14:textId="77777777" w:rsidR="00035B22" w:rsidRPr="006A4920" w:rsidRDefault="00035B22" w:rsidP="00C509DB">
      <w:pPr>
        <w:rPr>
          <w:rFonts w:ascii="Sylfaen" w:hAnsi="Sylfaen" w:cstheme="minorHAnsi"/>
          <w:sz w:val="22"/>
          <w:szCs w:val="22"/>
          <w:lang w:val="en-US"/>
        </w:rPr>
      </w:pPr>
    </w:p>
    <w:p w14:paraId="506FF66E" w14:textId="548B04EB" w:rsidR="00691C59" w:rsidRPr="006A4920" w:rsidRDefault="005C49D7" w:rsidP="00F02EC8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line="280" w:lineRule="atLeast"/>
        <w:ind w:left="450" w:hanging="450"/>
        <w:jc w:val="both"/>
        <w:textAlignment w:val="baseline"/>
        <w:rPr>
          <w:rFonts w:ascii="Sylfaen" w:hAnsi="Sylfaen"/>
        </w:rPr>
      </w:pPr>
      <w:r w:rsidRPr="006A4920">
        <w:rPr>
          <w:rFonts w:ascii="Sylfaen" w:hAnsi="Sylfaen" w:cstheme="minorHAnsi"/>
          <w:b/>
          <w:bCs/>
          <w:spacing w:val="-4"/>
          <w:szCs w:val="20"/>
          <w:lang w:eastAsia="ja-JP"/>
        </w:rPr>
        <w:t>ზოგადი ინფორმაცია</w:t>
      </w:r>
    </w:p>
    <w:p w14:paraId="313825A7" w14:textId="6983393E" w:rsidR="00691C59" w:rsidRPr="006A4920" w:rsidRDefault="00691C59" w:rsidP="00C509DB">
      <w:pPr>
        <w:rPr>
          <w:rFonts w:ascii="Sylfaen" w:hAnsi="Sylfaen" w:cstheme="minorHAnsi"/>
          <w:sz w:val="22"/>
          <w:szCs w:val="22"/>
        </w:rPr>
      </w:pPr>
    </w:p>
    <w:tbl>
      <w:tblPr>
        <w:tblStyle w:val="TableGrid"/>
        <w:tblW w:w="12685" w:type="dxa"/>
        <w:tblInd w:w="265" w:type="dxa"/>
        <w:tblLook w:val="04A0" w:firstRow="1" w:lastRow="0" w:firstColumn="1" w:lastColumn="0" w:noHBand="0" w:noVBand="1"/>
      </w:tblPr>
      <w:tblGrid>
        <w:gridCol w:w="720"/>
        <w:gridCol w:w="2700"/>
        <w:gridCol w:w="9265"/>
      </w:tblGrid>
      <w:tr w:rsidR="000E7F6A" w:rsidRPr="006A4920" w14:paraId="661E0638" w14:textId="77777777" w:rsidTr="00EC7DBB">
        <w:tc>
          <w:tcPr>
            <w:tcW w:w="720" w:type="dxa"/>
            <w:shd w:val="clear" w:color="auto" w:fill="F2F2F2" w:themeFill="background1" w:themeFillShade="F2"/>
          </w:tcPr>
          <w:p w14:paraId="661A20DA" w14:textId="67DB0D56" w:rsidR="000E7F6A" w:rsidRPr="006A4920" w:rsidRDefault="000E7F6A" w:rsidP="002F442C">
            <w:pPr>
              <w:spacing w:before="60" w:after="60"/>
              <w:jc w:val="center"/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</w:pP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>1.1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5DF7E0E5" w14:textId="3CE4E022" w:rsidR="000E7F6A" w:rsidRPr="006A4920" w:rsidRDefault="0067745D" w:rsidP="00CF28BB">
            <w:pPr>
              <w:spacing w:before="60" w:after="60"/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</w:pP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 xml:space="preserve">შიდა </w:t>
            </w:r>
            <w:r w:rsidR="008749B5"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>აუდიტის ობიექტი</w:t>
            </w:r>
          </w:p>
        </w:tc>
        <w:tc>
          <w:tcPr>
            <w:tcW w:w="9265" w:type="dxa"/>
          </w:tcPr>
          <w:p w14:paraId="097B9C0B" w14:textId="6197FD1F" w:rsidR="000E7F6A" w:rsidRPr="006A4920" w:rsidRDefault="000E7F6A" w:rsidP="00295283">
            <w:pPr>
              <w:spacing w:before="60" w:after="60"/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</w:pP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fldChar w:fldCharType="separate"/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> </w:t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> </w:t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> </w:t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> </w:t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> </w:t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fldChar w:fldCharType="end"/>
            </w:r>
          </w:p>
        </w:tc>
      </w:tr>
      <w:tr w:rsidR="0088443C" w:rsidRPr="006A4920" w14:paraId="6CAF4349" w14:textId="77777777" w:rsidTr="00EC7DBB">
        <w:tc>
          <w:tcPr>
            <w:tcW w:w="720" w:type="dxa"/>
            <w:shd w:val="clear" w:color="auto" w:fill="F2F2F2" w:themeFill="background1" w:themeFillShade="F2"/>
          </w:tcPr>
          <w:p w14:paraId="205F58BE" w14:textId="77AE4A58" w:rsidR="0088443C" w:rsidRPr="006A4920" w:rsidRDefault="0088443C" w:rsidP="002F442C">
            <w:pPr>
              <w:spacing w:before="60" w:after="60"/>
              <w:jc w:val="center"/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</w:pP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>1.2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04DC33A3" w14:textId="40055DA5" w:rsidR="0088443C" w:rsidRPr="006A4920" w:rsidRDefault="00D57BBF" w:rsidP="00295283">
            <w:pPr>
              <w:spacing w:before="60" w:after="60"/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</w:pP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 xml:space="preserve">შიდა </w:t>
            </w:r>
            <w:r w:rsidR="008749B5"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 xml:space="preserve">აუდიტის </w:t>
            </w:r>
            <w:r w:rsidR="00912919"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>საგანი</w:t>
            </w:r>
          </w:p>
        </w:tc>
        <w:tc>
          <w:tcPr>
            <w:tcW w:w="9265" w:type="dxa"/>
          </w:tcPr>
          <w:p w14:paraId="0EB5BA0D" w14:textId="6E79F767" w:rsidR="0088443C" w:rsidRPr="006A4920" w:rsidRDefault="00E15676" w:rsidP="00295283">
            <w:pPr>
              <w:spacing w:before="60" w:after="60"/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</w:pP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fldChar w:fldCharType="separate"/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> </w:t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> </w:t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> </w:t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> </w:t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> </w:t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fldChar w:fldCharType="end"/>
            </w:r>
          </w:p>
        </w:tc>
      </w:tr>
      <w:tr w:rsidR="000E7F6A" w:rsidRPr="006A4920" w14:paraId="63038549" w14:textId="77777777" w:rsidTr="00EC7DBB">
        <w:tc>
          <w:tcPr>
            <w:tcW w:w="720" w:type="dxa"/>
            <w:shd w:val="clear" w:color="auto" w:fill="F2F2F2" w:themeFill="background1" w:themeFillShade="F2"/>
          </w:tcPr>
          <w:p w14:paraId="705CFD9A" w14:textId="784250FB" w:rsidR="000E7F6A" w:rsidRPr="006A4920" w:rsidRDefault="000E7F6A" w:rsidP="002F442C">
            <w:pPr>
              <w:spacing w:before="60" w:after="60"/>
              <w:jc w:val="center"/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</w:pP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>1.</w:t>
            </w:r>
            <w:r w:rsidR="008407F6"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2F075ECB" w14:textId="5287EBED" w:rsidR="000E7F6A" w:rsidRPr="006A4920" w:rsidRDefault="00D57BBF" w:rsidP="00CF28BB">
            <w:pPr>
              <w:spacing w:before="60" w:after="60"/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</w:pP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 xml:space="preserve">შიდა </w:t>
            </w:r>
            <w:r w:rsidR="008749B5"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>აუდიტის მიზნები</w:t>
            </w:r>
          </w:p>
        </w:tc>
        <w:tc>
          <w:tcPr>
            <w:tcW w:w="9265" w:type="dxa"/>
          </w:tcPr>
          <w:p w14:paraId="48CC5C73" w14:textId="1ED670A5" w:rsidR="000E7F6A" w:rsidRPr="006A4920" w:rsidRDefault="000E7F6A" w:rsidP="00295283">
            <w:pPr>
              <w:spacing w:before="60" w:after="60"/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</w:pP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fldChar w:fldCharType="separate"/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> </w:t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> </w:t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> </w:t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> </w:t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> </w:t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fldChar w:fldCharType="end"/>
            </w:r>
          </w:p>
        </w:tc>
      </w:tr>
      <w:tr w:rsidR="000E7F6A" w:rsidRPr="006A4920" w14:paraId="140DABE5" w14:textId="77777777" w:rsidTr="00EC7DBB">
        <w:tc>
          <w:tcPr>
            <w:tcW w:w="720" w:type="dxa"/>
            <w:shd w:val="clear" w:color="auto" w:fill="F2F2F2" w:themeFill="background1" w:themeFillShade="F2"/>
          </w:tcPr>
          <w:p w14:paraId="2A49E2B2" w14:textId="10DC417E" w:rsidR="000E7F6A" w:rsidRPr="006A4920" w:rsidRDefault="000E7F6A" w:rsidP="002F442C">
            <w:pPr>
              <w:spacing w:before="60" w:after="60"/>
              <w:jc w:val="center"/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</w:pP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>1.</w:t>
            </w:r>
            <w:r w:rsidR="008407F6"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6F8EE244" w14:textId="6B45DE11" w:rsidR="000E7F6A" w:rsidRPr="006A4920" w:rsidRDefault="00D57BBF" w:rsidP="00CF28BB">
            <w:pPr>
              <w:spacing w:before="60" w:after="60"/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</w:pP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 xml:space="preserve">შიდა </w:t>
            </w:r>
            <w:r w:rsidR="008749B5"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 xml:space="preserve">აუდიტის </w:t>
            </w:r>
            <w:r w:rsidR="00330F57"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>კრიტერიუმი</w:t>
            </w:r>
          </w:p>
        </w:tc>
        <w:tc>
          <w:tcPr>
            <w:tcW w:w="9265" w:type="dxa"/>
          </w:tcPr>
          <w:p w14:paraId="578B3F71" w14:textId="77777777" w:rsidR="000E7F6A" w:rsidRPr="006A4920" w:rsidRDefault="000E7F6A" w:rsidP="00295283">
            <w:pPr>
              <w:spacing w:before="60" w:after="60"/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</w:pP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fldChar w:fldCharType="separate"/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> </w:t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> </w:t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> </w:t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> </w:t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> </w:t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fldChar w:fldCharType="end"/>
            </w:r>
          </w:p>
        </w:tc>
      </w:tr>
      <w:tr w:rsidR="000E7F6A" w:rsidRPr="006A4920" w14:paraId="45A7B721" w14:textId="77777777" w:rsidTr="00EC7DBB">
        <w:tc>
          <w:tcPr>
            <w:tcW w:w="720" w:type="dxa"/>
            <w:shd w:val="clear" w:color="auto" w:fill="F2F2F2" w:themeFill="background1" w:themeFillShade="F2"/>
          </w:tcPr>
          <w:p w14:paraId="083BA4FB" w14:textId="6CC92B21" w:rsidR="000E7F6A" w:rsidRPr="006A4920" w:rsidRDefault="000E7F6A" w:rsidP="002F442C">
            <w:pPr>
              <w:spacing w:before="60" w:after="60"/>
              <w:jc w:val="center"/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</w:pP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>1.</w:t>
            </w:r>
            <w:r w:rsidR="008407F6"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>5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6B881B7F" w14:textId="0CF2AAA2" w:rsidR="000E7F6A" w:rsidRPr="006A4920" w:rsidRDefault="00D57BBF" w:rsidP="00CF28BB">
            <w:pPr>
              <w:spacing w:before="60" w:after="60"/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</w:pP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 xml:space="preserve">შიდა </w:t>
            </w:r>
            <w:r w:rsidR="008749B5"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>აუდიტის მასშტაბი</w:t>
            </w:r>
          </w:p>
        </w:tc>
        <w:tc>
          <w:tcPr>
            <w:tcW w:w="9265" w:type="dxa"/>
          </w:tcPr>
          <w:p w14:paraId="5F93D6E3" w14:textId="77777777" w:rsidR="000E7F6A" w:rsidRPr="006A4920" w:rsidRDefault="000E7F6A" w:rsidP="00295283">
            <w:pPr>
              <w:spacing w:before="60" w:after="60"/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</w:pP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fldChar w:fldCharType="separate"/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> </w:t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> </w:t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> </w:t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> </w:t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> </w:t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fldChar w:fldCharType="end"/>
            </w:r>
          </w:p>
        </w:tc>
      </w:tr>
      <w:tr w:rsidR="000E7F6A" w:rsidRPr="006A4920" w14:paraId="3D9261B7" w14:textId="77777777" w:rsidTr="00EC7DBB">
        <w:tc>
          <w:tcPr>
            <w:tcW w:w="720" w:type="dxa"/>
            <w:shd w:val="clear" w:color="auto" w:fill="F2F2F2" w:themeFill="background1" w:themeFillShade="F2"/>
          </w:tcPr>
          <w:p w14:paraId="6E8B8568" w14:textId="7C887F34" w:rsidR="000E7F6A" w:rsidRPr="006A4920" w:rsidRDefault="000E7F6A" w:rsidP="002F442C">
            <w:pPr>
              <w:spacing w:before="60" w:after="60"/>
              <w:jc w:val="center"/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</w:pP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>1.</w:t>
            </w:r>
            <w:r w:rsidR="008407F6"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>6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4E293FB5" w14:textId="501E6162" w:rsidR="000E7F6A" w:rsidRPr="006A4920" w:rsidRDefault="00D57BBF" w:rsidP="00CF28BB">
            <w:pPr>
              <w:spacing w:before="60" w:after="60"/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</w:pP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 xml:space="preserve">შიდა </w:t>
            </w:r>
            <w:r w:rsidR="008749B5"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>აუდიტის მიდგომა</w:t>
            </w:r>
          </w:p>
        </w:tc>
        <w:tc>
          <w:tcPr>
            <w:tcW w:w="9265" w:type="dxa"/>
          </w:tcPr>
          <w:p w14:paraId="1F7DF0FA" w14:textId="77777777" w:rsidR="000E7F6A" w:rsidRPr="006A4920" w:rsidRDefault="000E7F6A" w:rsidP="00295283">
            <w:pPr>
              <w:spacing w:before="60" w:after="60"/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</w:pP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fldChar w:fldCharType="separate"/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> </w:t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> </w:t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> </w:t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> </w:t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t> </w:t>
            </w:r>
            <w:r w:rsidRPr="006A4920">
              <w:rPr>
                <w:rFonts w:ascii="Sylfaen" w:hAnsi="Sylfaen" w:cstheme="minorHAnsi"/>
                <w:b/>
                <w:sz w:val="22"/>
                <w:szCs w:val="22"/>
                <w:lang w:eastAsia="ja-JP"/>
              </w:rPr>
              <w:fldChar w:fldCharType="end"/>
            </w:r>
          </w:p>
        </w:tc>
      </w:tr>
    </w:tbl>
    <w:p w14:paraId="6A37FFE0" w14:textId="016013FD" w:rsidR="00691C59" w:rsidRPr="006A4920" w:rsidRDefault="00691C59" w:rsidP="00295283">
      <w:pPr>
        <w:spacing w:before="60" w:after="60"/>
        <w:rPr>
          <w:rFonts w:ascii="Sylfaen" w:hAnsi="Sylfaen" w:cstheme="minorHAnsi"/>
          <w:b/>
          <w:sz w:val="22"/>
          <w:szCs w:val="22"/>
          <w:lang w:eastAsia="ja-JP"/>
        </w:rPr>
      </w:pPr>
    </w:p>
    <w:p w14:paraId="2F9DB998" w14:textId="77777777" w:rsidR="002F442C" w:rsidRPr="006A4920" w:rsidRDefault="002F442C" w:rsidP="00295283">
      <w:pPr>
        <w:spacing w:before="60" w:after="60"/>
        <w:rPr>
          <w:rFonts w:ascii="Sylfaen" w:hAnsi="Sylfaen" w:cstheme="minorHAnsi"/>
          <w:b/>
          <w:sz w:val="22"/>
          <w:szCs w:val="22"/>
          <w:lang w:eastAsia="ja-JP"/>
        </w:rPr>
      </w:pPr>
    </w:p>
    <w:p w14:paraId="4409D85A" w14:textId="77777777" w:rsidR="00F57599" w:rsidRPr="006A4920" w:rsidRDefault="00F57599" w:rsidP="00295283">
      <w:pPr>
        <w:spacing w:before="60" w:after="60"/>
        <w:rPr>
          <w:rFonts w:ascii="Sylfaen" w:hAnsi="Sylfaen" w:cstheme="minorHAnsi"/>
          <w:b/>
          <w:sz w:val="22"/>
          <w:szCs w:val="22"/>
          <w:lang w:eastAsia="ja-JP"/>
        </w:rPr>
      </w:pPr>
    </w:p>
    <w:p w14:paraId="18C2981F" w14:textId="77777777" w:rsidR="002F442C" w:rsidRPr="006A4920" w:rsidRDefault="002F442C" w:rsidP="00295283">
      <w:pPr>
        <w:spacing w:before="60" w:after="60"/>
        <w:rPr>
          <w:rFonts w:ascii="Sylfaen" w:hAnsi="Sylfaen" w:cstheme="minorHAnsi"/>
          <w:b/>
          <w:sz w:val="22"/>
          <w:szCs w:val="22"/>
          <w:lang w:eastAsia="ja-JP"/>
        </w:rPr>
      </w:pPr>
    </w:p>
    <w:p w14:paraId="06C3D19F" w14:textId="77777777" w:rsidR="002F442C" w:rsidRPr="006A4920" w:rsidRDefault="002F442C" w:rsidP="00295283">
      <w:pPr>
        <w:spacing w:before="60" w:after="60"/>
        <w:rPr>
          <w:rFonts w:ascii="Sylfaen" w:hAnsi="Sylfaen" w:cstheme="minorHAnsi"/>
          <w:b/>
          <w:sz w:val="22"/>
          <w:szCs w:val="22"/>
          <w:lang w:eastAsia="ja-JP"/>
        </w:rPr>
      </w:pPr>
    </w:p>
    <w:p w14:paraId="31EA2B6C" w14:textId="77777777" w:rsidR="002F442C" w:rsidRPr="006A4920" w:rsidRDefault="002F442C" w:rsidP="00295283">
      <w:pPr>
        <w:spacing w:before="60" w:after="60"/>
        <w:rPr>
          <w:rFonts w:ascii="Sylfaen" w:hAnsi="Sylfaen" w:cstheme="minorHAnsi"/>
          <w:b/>
          <w:sz w:val="22"/>
          <w:szCs w:val="22"/>
          <w:lang w:eastAsia="ja-JP"/>
        </w:rPr>
      </w:pPr>
    </w:p>
    <w:p w14:paraId="09F1D74F" w14:textId="77777777" w:rsidR="0074680E" w:rsidRPr="006A4920" w:rsidRDefault="0074680E" w:rsidP="00295283">
      <w:pPr>
        <w:spacing w:before="60" w:after="60"/>
        <w:rPr>
          <w:rFonts w:ascii="Sylfaen" w:hAnsi="Sylfaen" w:cstheme="minorHAnsi"/>
          <w:b/>
          <w:sz w:val="22"/>
          <w:szCs w:val="22"/>
          <w:lang w:eastAsia="ja-JP"/>
        </w:rPr>
      </w:pPr>
    </w:p>
    <w:p w14:paraId="5DEDC04C" w14:textId="77777777" w:rsidR="0074680E" w:rsidRPr="006A4920" w:rsidRDefault="0074680E" w:rsidP="00295283">
      <w:pPr>
        <w:spacing w:before="60" w:after="60"/>
        <w:rPr>
          <w:rFonts w:ascii="Sylfaen" w:hAnsi="Sylfaen" w:cstheme="minorHAnsi"/>
          <w:b/>
          <w:sz w:val="22"/>
          <w:szCs w:val="22"/>
          <w:lang w:eastAsia="ja-JP"/>
        </w:rPr>
      </w:pPr>
    </w:p>
    <w:p w14:paraId="616802C4" w14:textId="77777777" w:rsidR="00E9767A" w:rsidRPr="006A4920" w:rsidRDefault="00E9767A" w:rsidP="00C509DB">
      <w:pPr>
        <w:rPr>
          <w:rFonts w:ascii="Sylfaen" w:hAnsi="Sylfaen" w:cstheme="minorHAnsi"/>
          <w:sz w:val="22"/>
          <w:szCs w:val="22"/>
        </w:rPr>
      </w:pPr>
    </w:p>
    <w:p w14:paraId="1C09BEB1" w14:textId="208BB16D" w:rsidR="00F02EC8" w:rsidRPr="006A4920" w:rsidRDefault="00E623AB" w:rsidP="00F02EC8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line="280" w:lineRule="atLeast"/>
        <w:ind w:left="450" w:hanging="450"/>
        <w:jc w:val="both"/>
        <w:textAlignment w:val="baseline"/>
        <w:rPr>
          <w:rFonts w:ascii="Sylfaen" w:hAnsi="Sylfaen" w:cstheme="minorHAnsi"/>
          <w:b/>
          <w:bCs/>
          <w:spacing w:val="-4"/>
          <w:szCs w:val="20"/>
          <w:lang w:eastAsia="ja-JP"/>
        </w:rPr>
      </w:pPr>
      <w:r w:rsidRPr="006A4920">
        <w:rPr>
          <w:rFonts w:ascii="Sylfaen" w:hAnsi="Sylfaen" w:cstheme="minorHAnsi"/>
          <w:b/>
          <w:bCs/>
          <w:spacing w:val="-4"/>
          <w:szCs w:val="20"/>
          <w:lang w:eastAsia="ja-JP"/>
        </w:rPr>
        <w:t xml:space="preserve">შიდა </w:t>
      </w:r>
      <w:r w:rsidR="008749B5" w:rsidRPr="006A4920">
        <w:rPr>
          <w:rFonts w:ascii="Sylfaen" w:hAnsi="Sylfaen" w:cstheme="minorHAnsi"/>
          <w:b/>
          <w:bCs/>
          <w:spacing w:val="-4"/>
          <w:szCs w:val="20"/>
          <w:lang w:eastAsia="ja-JP"/>
        </w:rPr>
        <w:t xml:space="preserve">აუდიტის კომპონენტები, ძირითადი ფაქტორები და რისკის შეფასება სუბიექტის დონეზე </w:t>
      </w:r>
    </w:p>
    <w:p w14:paraId="5452374F" w14:textId="77777777" w:rsidR="00F02EC8" w:rsidRPr="006A4920" w:rsidRDefault="00F02EC8" w:rsidP="00F02EC8">
      <w:pPr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rFonts w:ascii="Sylfaen" w:hAnsi="Sylfaen" w:cstheme="minorHAnsi"/>
          <w:b/>
          <w:bCs/>
          <w:spacing w:val="-4"/>
          <w:szCs w:val="20"/>
          <w:lang w:eastAsia="ja-JP"/>
        </w:rPr>
      </w:pPr>
    </w:p>
    <w:p w14:paraId="2764E8D3" w14:textId="603841D7" w:rsidR="00CD5270" w:rsidRPr="006A4920" w:rsidRDefault="00C80499" w:rsidP="00F02EC8">
      <w:pPr>
        <w:numPr>
          <w:ilvl w:val="1"/>
          <w:numId w:val="44"/>
        </w:numPr>
        <w:overflowPunct w:val="0"/>
        <w:autoSpaceDE w:val="0"/>
        <w:autoSpaceDN w:val="0"/>
        <w:adjustRightInd w:val="0"/>
        <w:spacing w:line="280" w:lineRule="atLeast"/>
        <w:ind w:left="450" w:hanging="450"/>
        <w:jc w:val="both"/>
        <w:textAlignment w:val="baseline"/>
        <w:rPr>
          <w:rFonts w:ascii="Sylfaen" w:hAnsi="Sylfaen" w:cstheme="minorHAnsi"/>
          <w:b/>
          <w:bCs/>
          <w:spacing w:val="-4"/>
          <w:szCs w:val="20"/>
          <w:lang w:eastAsia="ja-JP"/>
        </w:rPr>
      </w:pPr>
      <w:r w:rsidRPr="006A4920">
        <w:rPr>
          <w:rFonts w:ascii="Sylfaen" w:hAnsi="Sylfaen" w:cstheme="minorHAnsi"/>
          <w:b/>
          <w:bCs/>
          <w:spacing w:val="-4"/>
          <w:szCs w:val="20"/>
          <w:lang w:eastAsia="ja-JP"/>
        </w:rPr>
        <w:t xml:space="preserve">შიდა </w:t>
      </w:r>
      <w:r w:rsidR="008749B5" w:rsidRPr="006A4920">
        <w:rPr>
          <w:rFonts w:ascii="Sylfaen" w:hAnsi="Sylfaen" w:cstheme="minorHAnsi"/>
          <w:b/>
          <w:bCs/>
          <w:spacing w:val="-4"/>
          <w:szCs w:val="20"/>
          <w:lang w:eastAsia="ja-JP"/>
        </w:rPr>
        <w:t>აუდიტის კომპონენტები</w:t>
      </w:r>
    </w:p>
    <w:p w14:paraId="7F774882" w14:textId="77777777" w:rsidR="00C85D02" w:rsidRPr="006A4920" w:rsidRDefault="00C85D02" w:rsidP="00CD5270">
      <w:pPr>
        <w:rPr>
          <w:rFonts w:ascii="Sylfaen" w:hAnsi="Sylfaen" w:cstheme="minorHAnsi"/>
          <w:b/>
          <w:bCs/>
          <w:sz w:val="22"/>
          <w:szCs w:val="22"/>
        </w:rPr>
      </w:pPr>
    </w:p>
    <w:p w14:paraId="25DC9281" w14:textId="4DC3B59C" w:rsidR="003F44A1" w:rsidRPr="006A4920" w:rsidRDefault="009D3013" w:rsidP="0090072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Sylfaen" w:hAnsi="Sylfaen" w:cstheme="minorHAnsi"/>
          <w:b/>
          <w:bCs/>
          <w:sz w:val="22"/>
          <w:szCs w:val="22"/>
          <w:lang w:eastAsia="ja-JP"/>
        </w:rPr>
      </w:pPr>
      <w:r w:rsidRPr="006A4920">
        <w:rPr>
          <w:rFonts w:ascii="Sylfaen" w:hAnsi="Sylfaen" w:cstheme="minorHAnsi"/>
          <w:b/>
          <w:bCs/>
          <w:sz w:val="22"/>
          <w:szCs w:val="22"/>
          <w:lang w:eastAsia="ja-JP"/>
        </w:rPr>
        <w:t xml:space="preserve">გამოყენებული </w:t>
      </w:r>
      <w:r w:rsidR="32B6F93A" w:rsidRPr="006A4920">
        <w:rPr>
          <w:rFonts w:ascii="Sylfaen" w:hAnsi="Sylfaen" w:cstheme="minorHAnsi"/>
          <w:b/>
          <w:bCs/>
          <w:sz w:val="22"/>
          <w:szCs w:val="22"/>
          <w:lang w:val="en-US" w:eastAsia="ja-JP"/>
        </w:rPr>
        <w:t>IT</w:t>
      </w:r>
      <w:r w:rsidR="008749B5" w:rsidRPr="006A4920">
        <w:rPr>
          <w:rFonts w:ascii="Sylfaen" w:hAnsi="Sylfaen" w:cstheme="minorHAnsi"/>
          <w:b/>
          <w:bCs/>
          <w:sz w:val="22"/>
          <w:szCs w:val="22"/>
          <w:lang w:val="en-US" w:eastAsia="ja-JP"/>
        </w:rPr>
        <w:t xml:space="preserve"> </w:t>
      </w:r>
      <w:r w:rsidR="00441408" w:rsidRPr="006A4920">
        <w:rPr>
          <w:rFonts w:ascii="Sylfaen" w:hAnsi="Sylfaen" w:cstheme="minorHAnsi"/>
          <w:b/>
          <w:bCs/>
          <w:sz w:val="22"/>
          <w:szCs w:val="22"/>
          <w:lang w:eastAsia="ja-JP"/>
        </w:rPr>
        <w:t>ა</w:t>
      </w:r>
      <w:r w:rsidR="0023099F" w:rsidRPr="006A4920">
        <w:rPr>
          <w:rFonts w:ascii="Sylfaen" w:hAnsi="Sylfaen" w:cstheme="minorHAnsi"/>
          <w:b/>
          <w:bCs/>
          <w:sz w:val="22"/>
          <w:szCs w:val="22"/>
          <w:lang w:eastAsia="ja-JP"/>
        </w:rPr>
        <w:t>პლიკაციები</w:t>
      </w:r>
    </w:p>
    <w:p w14:paraId="14417248" w14:textId="77777777" w:rsidR="003336FA" w:rsidRPr="006A4920" w:rsidRDefault="003336FA" w:rsidP="00CD5270">
      <w:pPr>
        <w:rPr>
          <w:rFonts w:ascii="Sylfaen" w:hAnsi="Sylfaen" w:cstheme="minorHAnsi"/>
          <w:b/>
          <w:bCs/>
          <w:sz w:val="22"/>
          <w:szCs w:val="22"/>
        </w:rPr>
      </w:pPr>
    </w:p>
    <w:p w14:paraId="0316B4E6" w14:textId="757574F6" w:rsidR="00442F61" w:rsidRPr="006A4920" w:rsidRDefault="006C77A0" w:rsidP="00900727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="Sylfaen" w:hAnsi="Sylfaen" w:cstheme="minorHAnsi"/>
          <w:sz w:val="22"/>
          <w:szCs w:val="22"/>
          <w:lang w:eastAsia="ja-JP"/>
        </w:rPr>
      </w:pPr>
      <w:r w:rsidRPr="006A4920">
        <w:rPr>
          <w:rFonts w:ascii="Sylfaen" w:hAnsi="Sylfaen" w:cstheme="minorHAnsi"/>
          <w:sz w:val="22"/>
          <w:szCs w:val="22"/>
          <w:lang w:val="en-US" w:eastAsia="ja-JP"/>
        </w:rPr>
        <w:t xml:space="preserve">ქვემოთ მოცემული ცხრილი აღწერს აუდიტის საგანთან დაკავშირებულ </w:t>
      </w:r>
      <w:r w:rsidR="34395E5F" w:rsidRPr="006A4920">
        <w:rPr>
          <w:rFonts w:ascii="Sylfaen" w:hAnsi="Sylfaen" w:cstheme="minorHAnsi"/>
          <w:sz w:val="22"/>
          <w:szCs w:val="22"/>
          <w:lang w:val="en-US" w:eastAsia="ja-JP"/>
        </w:rPr>
        <w:t>IT</w:t>
      </w:r>
      <w:r w:rsidR="008749B5" w:rsidRPr="006A4920">
        <w:rPr>
          <w:rFonts w:ascii="Sylfaen" w:hAnsi="Sylfaen" w:cstheme="minorHAnsi"/>
          <w:sz w:val="22"/>
          <w:szCs w:val="22"/>
          <w:lang w:val="en-US" w:eastAsia="ja-JP"/>
        </w:rPr>
        <w:t xml:space="preserve"> </w:t>
      </w:r>
      <w:r w:rsidR="0023099F" w:rsidRPr="006A4920">
        <w:rPr>
          <w:rFonts w:ascii="Sylfaen" w:hAnsi="Sylfaen" w:cstheme="minorHAnsi"/>
          <w:sz w:val="22"/>
          <w:szCs w:val="22"/>
          <w:lang w:eastAsia="ja-JP"/>
        </w:rPr>
        <w:t>აპლიკაციებს</w:t>
      </w:r>
      <w:r w:rsidRPr="006A4920">
        <w:rPr>
          <w:rFonts w:ascii="Sylfaen" w:hAnsi="Sylfaen" w:cstheme="minorHAnsi"/>
          <w:sz w:val="22"/>
          <w:szCs w:val="22"/>
          <w:lang w:val="en-US" w:eastAsia="ja-JP"/>
        </w:rPr>
        <w:t xml:space="preserve"> </w:t>
      </w:r>
      <w:r w:rsidR="008749B5" w:rsidRPr="006A4920">
        <w:rPr>
          <w:rFonts w:ascii="Sylfaen" w:hAnsi="Sylfaen" w:cstheme="minorHAnsi"/>
          <w:sz w:val="22"/>
          <w:szCs w:val="22"/>
          <w:lang w:val="en-US" w:eastAsia="ja-JP"/>
        </w:rPr>
        <w:t xml:space="preserve">და </w:t>
      </w:r>
      <w:r w:rsidR="22E659C8" w:rsidRPr="006A4920">
        <w:rPr>
          <w:rFonts w:ascii="Sylfaen" w:hAnsi="Sylfaen" w:cstheme="minorHAnsi"/>
          <w:sz w:val="22"/>
          <w:szCs w:val="22"/>
          <w:lang w:val="en-US" w:eastAsia="ja-JP"/>
        </w:rPr>
        <w:t>IT</w:t>
      </w:r>
      <w:r w:rsidR="008749B5" w:rsidRPr="006A4920">
        <w:rPr>
          <w:rFonts w:ascii="Sylfaen" w:hAnsi="Sylfaen" w:cstheme="minorHAnsi"/>
          <w:sz w:val="22"/>
          <w:szCs w:val="22"/>
          <w:lang w:val="en-US" w:eastAsia="ja-JP"/>
        </w:rPr>
        <w:t xml:space="preserve"> გარემოს </w:t>
      </w:r>
      <w:r w:rsidR="0023099F" w:rsidRPr="006A4920">
        <w:rPr>
          <w:rFonts w:ascii="Sylfaen" w:hAnsi="Sylfaen" w:cstheme="minorHAnsi"/>
          <w:sz w:val="22"/>
          <w:szCs w:val="22"/>
          <w:lang w:eastAsia="ja-JP"/>
        </w:rPr>
        <w:t xml:space="preserve">კომპონენტებს: </w:t>
      </w:r>
    </w:p>
    <w:p w14:paraId="0F5D3F98" w14:textId="77777777" w:rsidR="00442F61" w:rsidRPr="006A4920" w:rsidRDefault="00442F61" w:rsidP="00CD5270">
      <w:pPr>
        <w:rPr>
          <w:rFonts w:ascii="Sylfaen" w:hAnsi="Sylfaen" w:cstheme="minorHAnsi"/>
          <w:b/>
          <w:bCs/>
          <w:iCs/>
          <w:sz w:val="22"/>
          <w:szCs w:val="22"/>
        </w:rPr>
      </w:pPr>
    </w:p>
    <w:p w14:paraId="610ADF6F" w14:textId="641936D8" w:rsidR="00C85D02" w:rsidRPr="006A4920" w:rsidRDefault="00207215" w:rsidP="0090072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Sylfaen" w:hAnsi="Sylfaen" w:cstheme="minorHAnsi"/>
          <w:sz w:val="22"/>
          <w:szCs w:val="22"/>
        </w:rPr>
      </w:pPr>
      <w:r w:rsidRPr="006A4920">
        <w:rPr>
          <w:rFonts w:ascii="Sylfaen" w:hAnsi="Sylfaen" w:cstheme="minorHAnsi"/>
          <w:b/>
          <w:bCs/>
          <w:sz w:val="22"/>
          <w:szCs w:val="22"/>
          <w:lang w:val="en-US" w:eastAsia="ja-JP"/>
        </w:rPr>
        <w:t>[</w:t>
      </w:r>
      <w:r w:rsidR="000F5EBB" w:rsidRPr="006A4920">
        <w:rPr>
          <w:rFonts w:ascii="Sylfaen" w:hAnsi="Sylfaen" w:cstheme="minorHAnsi"/>
          <w:b/>
          <w:bCs/>
          <w:sz w:val="22"/>
          <w:szCs w:val="22"/>
          <w:lang w:val="en-US" w:eastAsia="ja-JP"/>
        </w:rPr>
        <w:t>წაშალეთ ცხრილი თუ არ შეესაბამება</w:t>
      </w:r>
      <w:r w:rsidRPr="006A4920">
        <w:rPr>
          <w:rFonts w:ascii="Sylfaen" w:hAnsi="Sylfaen" w:cstheme="minorHAnsi"/>
          <w:b/>
          <w:bCs/>
          <w:sz w:val="22"/>
          <w:szCs w:val="22"/>
          <w:lang w:val="en-US" w:eastAsia="ja-JP"/>
        </w:rPr>
        <w:t>]:</w:t>
      </w:r>
    </w:p>
    <w:p w14:paraId="1096C7EB" w14:textId="77777777" w:rsidR="00754D5E" w:rsidRPr="006A4920" w:rsidRDefault="00754D5E" w:rsidP="00CD5270">
      <w:pPr>
        <w:rPr>
          <w:rFonts w:ascii="Sylfaen" w:hAnsi="Sylfaen" w:cstheme="minorHAnsi"/>
          <w:sz w:val="22"/>
          <w:szCs w:val="22"/>
        </w:rPr>
      </w:pPr>
    </w:p>
    <w:tbl>
      <w:tblPr>
        <w:tblStyle w:val="TableGrid"/>
        <w:tblW w:w="12698" w:type="dxa"/>
        <w:tblInd w:w="26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063"/>
        <w:gridCol w:w="2057"/>
        <w:gridCol w:w="2160"/>
        <w:gridCol w:w="2160"/>
        <w:gridCol w:w="2258"/>
      </w:tblGrid>
      <w:tr w:rsidR="00535BE6" w:rsidRPr="006A4920" w14:paraId="02F51A42" w14:textId="77777777" w:rsidTr="00442F61">
        <w:tc>
          <w:tcPr>
            <w:tcW w:w="4063" w:type="dxa"/>
          </w:tcPr>
          <w:p w14:paraId="262E8854" w14:textId="77777777" w:rsidR="00535BE6" w:rsidRPr="006A4920" w:rsidRDefault="00535BE6" w:rsidP="009D3013">
            <w:pPr>
              <w:keepNext/>
              <w:spacing w:before="120"/>
              <w:rPr>
                <w:rFonts w:ascii="Sylfaen" w:hAnsi="Sylfaen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8635" w:type="dxa"/>
            <w:gridSpan w:val="4"/>
            <w:shd w:val="clear" w:color="auto" w:fill="D9D9D9" w:themeFill="background1" w:themeFillShade="D9"/>
          </w:tcPr>
          <w:p w14:paraId="6230BDFA" w14:textId="3FE4CC11" w:rsidR="00535BE6" w:rsidRPr="006A4920" w:rsidRDefault="00535BE6" w:rsidP="009D3013">
            <w:pPr>
              <w:spacing w:before="60"/>
              <w:jc w:val="center"/>
              <w:rPr>
                <w:rFonts w:ascii="Sylfaen" w:hAnsi="Sylfaen" w:cstheme="minorHAnsi"/>
                <w:b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b/>
                <w:sz w:val="22"/>
                <w:szCs w:val="22"/>
              </w:rPr>
              <w:t>IT</w:t>
            </w:r>
            <w:r w:rsidR="000F5EBB" w:rsidRPr="006A4920">
              <w:rPr>
                <w:rFonts w:ascii="Sylfaen" w:hAnsi="Sylfaen" w:cstheme="minorHAnsi"/>
                <w:b/>
                <w:sz w:val="22"/>
                <w:szCs w:val="22"/>
              </w:rPr>
              <w:t xml:space="preserve"> </w:t>
            </w:r>
            <w:r w:rsidR="0023099F" w:rsidRPr="006A4920">
              <w:rPr>
                <w:rFonts w:ascii="Sylfaen" w:hAnsi="Sylfaen" w:cstheme="minorHAnsi"/>
                <w:b/>
                <w:sz w:val="22"/>
                <w:szCs w:val="22"/>
              </w:rPr>
              <w:t>აპლიკაცია</w:t>
            </w:r>
            <w:r w:rsidR="000F5EBB" w:rsidRPr="006A4920">
              <w:rPr>
                <w:rFonts w:ascii="Sylfaen" w:hAnsi="Sylfaen" w:cstheme="minorHAnsi"/>
                <w:b/>
                <w:sz w:val="22"/>
                <w:szCs w:val="22"/>
              </w:rPr>
              <w:t xml:space="preserve"> და</w:t>
            </w:r>
            <w:r w:rsidR="00441408" w:rsidRPr="006A4920">
              <w:rPr>
                <w:rFonts w:ascii="Sylfaen" w:hAnsi="Sylfaen" w:cstheme="minorHAnsi"/>
                <w:b/>
                <w:sz w:val="22"/>
                <w:szCs w:val="22"/>
              </w:rPr>
              <w:t xml:space="preserve"> დაკავშირებული </w:t>
            </w:r>
            <w:r w:rsidR="00441408" w:rsidRPr="006A4920">
              <w:rPr>
                <w:rFonts w:ascii="Sylfaen" w:hAnsi="Sylfaen" w:cstheme="minorHAnsi"/>
                <w:b/>
                <w:sz w:val="22"/>
                <w:szCs w:val="22"/>
                <w:lang w:val="en-US"/>
              </w:rPr>
              <w:t xml:space="preserve">IT </w:t>
            </w:r>
            <w:r w:rsidR="000F5EBB" w:rsidRPr="006A4920">
              <w:rPr>
                <w:rFonts w:ascii="Sylfaen" w:hAnsi="Sylfaen" w:cstheme="minorHAnsi"/>
                <w:b/>
                <w:sz w:val="22"/>
                <w:szCs w:val="22"/>
              </w:rPr>
              <w:t xml:space="preserve">გარემოს კომპონენტები </w:t>
            </w:r>
          </w:p>
        </w:tc>
      </w:tr>
      <w:tr w:rsidR="00535BE6" w:rsidRPr="006A4920" w14:paraId="56B93EF8" w14:textId="77777777" w:rsidTr="00442F61">
        <w:tc>
          <w:tcPr>
            <w:tcW w:w="4063" w:type="dxa"/>
          </w:tcPr>
          <w:p w14:paraId="0FFD01D0" w14:textId="77777777" w:rsidR="00535BE6" w:rsidRPr="006A4920" w:rsidRDefault="00535BE6" w:rsidP="00CF28BB">
            <w:pPr>
              <w:keepNext/>
              <w:spacing w:before="120" w:after="120"/>
              <w:rPr>
                <w:rFonts w:ascii="Sylfaen" w:hAnsi="Sylfaen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057" w:type="dxa"/>
            <w:vAlign w:val="center"/>
          </w:tcPr>
          <w:p w14:paraId="783B4601" w14:textId="4C059637" w:rsidR="00535BE6" w:rsidRPr="006A4920" w:rsidRDefault="00535BE6" w:rsidP="00A52166">
            <w:pPr>
              <w:keepNext/>
              <w:spacing w:before="120" w:after="120"/>
              <w:jc w:val="center"/>
              <w:rPr>
                <w:rFonts w:ascii="Sylfaen" w:hAnsi="Sylfaen" w:cstheme="minorHAnsi"/>
                <w:bCs/>
                <w:iCs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bCs/>
                <w:iCs/>
                <w:sz w:val="22"/>
                <w:szCs w:val="22"/>
              </w:rPr>
              <w:t xml:space="preserve">IT </w:t>
            </w:r>
            <w:r w:rsidR="000F5EBB" w:rsidRPr="006A4920">
              <w:rPr>
                <w:rFonts w:ascii="Sylfaen" w:hAnsi="Sylfaen" w:cstheme="minorHAnsi"/>
                <w:bCs/>
                <w:iCs/>
                <w:sz w:val="22"/>
                <w:szCs w:val="22"/>
              </w:rPr>
              <w:t>აპლიკაცია</w:t>
            </w:r>
          </w:p>
        </w:tc>
        <w:tc>
          <w:tcPr>
            <w:tcW w:w="2160" w:type="dxa"/>
            <w:vAlign w:val="center"/>
          </w:tcPr>
          <w:p w14:paraId="14F9831C" w14:textId="69C40EAC" w:rsidR="00535BE6" w:rsidRPr="006A4920" w:rsidRDefault="000F5EBB" w:rsidP="00A52166">
            <w:pPr>
              <w:keepNext/>
              <w:spacing w:before="120" w:after="120"/>
              <w:jc w:val="center"/>
              <w:rPr>
                <w:rFonts w:ascii="Sylfaen" w:hAnsi="Sylfaen" w:cstheme="minorHAnsi"/>
                <w:bCs/>
                <w:iCs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bCs/>
                <w:iCs/>
                <w:sz w:val="22"/>
                <w:szCs w:val="22"/>
              </w:rPr>
              <w:t>მონაცემთა ბაზის მართვის სისტემა</w:t>
            </w:r>
            <w:r w:rsidR="00535BE6" w:rsidRPr="006A4920">
              <w:rPr>
                <w:rFonts w:ascii="Sylfaen" w:hAnsi="Sylfaen" w:cstheme="minorHAnsi"/>
                <w:bCs/>
                <w:iCs/>
                <w:sz w:val="22"/>
                <w:szCs w:val="22"/>
              </w:rPr>
              <w:t xml:space="preserve"> (</w:t>
            </w:r>
            <w:r w:rsidR="00900727" w:rsidRPr="006A4920">
              <w:rPr>
                <w:rFonts w:ascii="Sylfaen" w:hAnsi="Sylfaen" w:cstheme="minorHAnsi"/>
                <w:bCs/>
                <w:iCs/>
                <w:sz w:val="22"/>
                <w:szCs w:val="22"/>
              </w:rPr>
              <w:t>ე. წ. ‘</w:t>
            </w:r>
            <w:r w:rsidR="00535BE6" w:rsidRPr="006A4920">
              <w:rPr>
                <w:rFonts w:ascii="Sylfaen" w:hAnsi="Sylfaen" w:cstheme="minorHAnsi"/>
                <w:bCs/>
                <w:iCs/>
                <w:sz w:val="22"/>
                <w:szCs w:val="22"/>
              </w:rPr>
              <w:t>DBMS</w:t>
            </w:r>
            <w:r w:rsidR="00900727" w:rsidRPr="006A4920">
              <w:rPr>
                <w:rFonts w:ascii="Sylfaen" w:hAnsi="Sylfaen" w:cstheme="minorHAnsi"/>
                <w:bCs/>
                <w:iCs/>
                <w:sz w:val="22"/>
                <w:szCs w:val="22"/>
              </w:rPr>
              <w:t>’</w:t>
            </w:r>
            <w:r w:rsidR="00535BE6" w:rsidRPr="006A4920">
              <w:rPr>
                <w:rFonts w:ascii="Sylfaen" w:hAnsi="Sylfaen" w:cstheme="minorHAnsi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2160" w:type="dxa"/>
            <w:vAlign w:val="center"/>
          </w:tcPr>
          <w:p w14:paraId="43278EA1" w14:textId="0FF4460C" w:rsidR="00535BE6" w:rsidRPr="006A4920" w:rsidRDefault="000F5EBB" w:rsidP="00A52166">
            <w:pPr>
              <w:keepNext/>
              <w:spacing w:before="120" w:after="120"/>
              <w:jc w:val="center"/>
              <w:rPr>
                <w:rFonts w:ascii="Sylfaen" w:hAnsi="Sylfaen" w:cstheme="minorHAnsi"/>
                <w:bCs/>
                <w:iCs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bCs/>
                <w:iCs/>
                <w:sz w:val="22"/>
                <w:szCs w:val="22"/>
              </w:rPr>
              <w:t>ოპერაციული სისტემა</w:t>
            </w:r>
          </w:p>
        </w:tc>
        <w:tc>
          <w:tcPr>
            <w:tcW w:w="2258" w:type="dxa"/>
            <w:vAlign w:val="center"/>
          </w:tcPr>
          <w:p w14:paraId="5F979EF0" w14:textId="70B23713" w:rsidR="00535BE6" w:rsidRPr="006A4920" w:rsidRDefault="000F5EBB" w:rsidP="00A52166">
            <w:pPr>
              <w:keepNext/>
              <w:spacing w:before="120" w:after="120"/>
              <w:jc w:val="center"/>
              <w:rPr>
                <w:rFonts w:ascii="Sylfaen" w:hAnsi="Sylfaen" w:cstheme="minorHAnsi"/>
                <w:bCs/>
                <w:iCs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bCs/>
                <w:iCs/>
                <w:sz w:val="22"/>
                <w:szCs w:val="22"/>
              </w:rPr>
              <w:t>ქსელის პროგრამული უზრუნველყოფა</w:t>
            </w:r>
          </w:p>
        </w:tc>
      </w:tr>
      <w:tr w:rsidR="00535BE6" w:rsidRPr="006A4920" w14:paraId="0541C4C9" w14:textId="77777777" w:rsidTr="00442F61">
        <w:tc>
          <w:tcPr>
            <w:tcW w:w="12698" w:type="dxa"/>
            <w:gridSpan w:val="5"/>
            <w:shd w:val="clear" w:color="auto" w:fill="D9D9D9" w:themeFill="background1" w:themeFillShade="D9"/>
          </w:tcPr>
          <w:p w14:paraId="1BB18B82" w14:textId="492EFB19" w:rsidR="00535BE6" w:rsidRPr="006A4920" w:rsidRDefault="00535BE6" w:rsidP="00CF28BB">
            <w:pPr>
              <w:spacing w:before="60" w:after="60"/>
              <w:rPr>
                <w:rFonts w:ascii="Sylfaen" w:hAnsi="Sylfaen" w:cstheme="minorHAnsi"/>
                <w:b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b/>
                <w:sz w:val="22"/>
                <w:szCs w:val="22"/>
              </w:rPr>
              <w:t xml:space="preserve">IT </w:t>
            </w:r>
            <w:r w:rsidR="000F5EBB" w:rsidRPr="006A4920">
              <w:rPr>
                <w:rFonts w:ascii="Sylfaen" w:hAnsi="Sylfaen" w:cstheme="minorHAnsi"/>
                <w:b/>
                <w:sz w:val="22"/>
                <w:szCs w:val="22"/>
              </w:rPr>
              <w:t>აპლიკაციის</w:t>
            </w:r>
            <w:r w:rsidR="0023099F" w:rsidRPr="006A4920">
              <w:rPr>
                <w:rFonts w:ascii="Sylfaen" w:hAnsi="Sylfaen" w:cstheme="minorHAnsi"/>
                <w:b/>
                <w:sz w:val="22"/>
                <w:szCs w:val="22"/>
              </w:rPr>
              <w:t xml:space="preserve"> შესახებ</w:t>
            </w:r>
            <w:r w:rsidR="000F5EBB" w:rsidRPr="006A4920">
              <w:rPr>
                <w:rFonts w:ascii="Sylfaen" w:hAnsi="Sylfaen" w:cstheme="minorHAnsi"/>
                <w:b/>
                <w:sz w:val="22"/>
                <w:szCs w:val="22"/>
              </w:rPr>
              <w:t xml:space="preserve"> ინფორმაცია</w:t>
            </w:r>
          </w:p>
        </w:tc>
      </w:tr>
      <w:tr w:rsidR="00535BE6" w:rsidRPr="006A4920" w14:paraId="4FDA6E65" w14:textId="77777777" w:rsidTr="00442F61">
        <w:tc>
          <w:tcPr>
            <w:tcW w:w="4063" w:type="dxa"/>
            <w:shd w:val="clear" w:color="auto" w:fill="F2F2F2" w:themeFill="background1" w:themeFillShade="F2"/>
          </w:tcPr>
          <w:p w14:paraId="4726FC3B" w14:textId="5BAED00E" w:rsidR="00535BE6" w:rsidRPr="006A4920" w:rsidRDefault="000F5EBB" w:rsidP="00CF28BB">
            <w:pPr>
              <w:spacing w:before="60" w:after="60"/>
              <w:rPr>
                <w:rFonts w:ascii="Sylfaen" w:hAnsi="Sylfaen" w:cstheme="minorHAnsi"/>
                <w:bCs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 xml:space="preserve">გამოყენებული </w:t>
            </w:r>
            <w:r w:rsidR="0023099F" w:rsidRPr="006A4920">
              <w:rPr>
                <w:rFonts w:ascii="Sylfaen" w:hAnsi="Sylfaen" w:cstheme="minorHAnsi"/>
                <w:bCs/>
                <w:sz w:val="22"/>
                <w:szCs w:val="22"/>
              </w:rPr>
              <w:t xml:space="preserve">პროგრამული პროდუქტის </w: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>დასახელება</w:t>
            </w:r>
          </w:p>
        </w:tc>
        <w:tc>
          <w:tcPr>
            <w:tcW w:w="2057" w:type="dxa"/>
          </w:tcPr>
          <w:p w14:paraId="3DA73987" w14:textId="77777777" w:rsidR="00535BE6" w:rsidRPr="006A4920" w:rsidRDefault="00535BE6" w:rsidP="00CF28BB">
            <w:pPr>
              <w:keepNext/>
              <w:spacing w:before="120" w:after="120"/>
              <w:rPr>
                <w:rFonts w:ascii="Sylfaen" w:hAnsi="Sylfaen" w:cstheme="minorHAnsi"/>
                <w:bCs/>
                <w:iCs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sz w:val="22"/>
                <w:szCs w:val="22"/>
              </w:rP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separate"/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5356BE91" w14:textId="77777777" w:rsidR="00535BE6" w:rsidRPr="006A4920" w:rsidRDefault="00535BE6" w:rsidP="00CF28BB">
            <w:pPr>
              <w:keepNext/>
              <w:spacing w:before="120" w:after="120"/>
              <w:rPr>
                <w:rFonts w:ascii="Sylfaen" w:hAnsi="Sylfaen" w:cstheme="minorHAnsi"/>
                <w:bCs/>
                <w:iCs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sz w:val="22"/>
                <w:szCs w:val="22"/>
              </w:rP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separate"/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41D9A84D" w14:textId="77777777" w:rsidR="00535BE6" w:rsidRPr="006A4920" w:rsidRDefault="00535BE6" w:rsidP="00CF28BB">
            <w:pPr>
              <w:keepNext/>
              <w:spacing w:before="120" w:after="120"/>
              <w:rPr>
                <w:rFonts w:ascii="Sylfaen" w:hAnsi="Sylfaen" w:cstheme="minorHAnsi"/>
                <w:bCs/>
                <w:iCs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sz w:val="22"/>
                <w:szCs w:val="22"/>
              </w:rP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separate"/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58" w:type="dxa"/>
          </w:tcPr>
          <w:p w14:paraId="561A73D4" w14:textId="77777777" w:rsidR="00535BE6" w:rsidRPr="006A4920" w:rsidRDefault="00535BE6" w:rsidP="00CF28BB">
            <w:pPr>
              <w:keepNext/>
              <w:spacing w:before="120" w:after="120"/>
              <w:rPr>
                <w:rFonts w:ascii="Sylfaen" w:hAnsi="Sylfaen" w:cstheme="minorHAnsi"/>
                <w:bCs/>
                <w:iCs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sz w:val="22"/>
                <w:szCs w:val="22"/>
              </w:rP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separate"/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end"/>
            </w:r>
          </w:p>
        </w:tc>
      </w:tr>
      <w:tr w:rsidR="00535BE6" w:rsidRPr="006A4920" w14:paraId="348107FE" w14:textId="77777777" w:rsidTr="00442F61">
        <w:tc>
          <w:tcPr>
            <w:tcW w:w="4063" w:type="dxa"/>
            <w:shd w:val="clear" w:color="auto" w:fill="F2F2F2" w:themeFill="background1" w:themeFillShade="F2"/>
          </w:tcPr>
          <w:p w14:paraId="09CA057E" w14:textId="46506092" w:rsidR="00535BE6" w:rsidRPr="006A4920" w:rsidRDefault="00535BE6" w:rsidP="00CF28BB">
            <w:pPr>
              <w:spacing w:before="60" w:after="60"/>
              <w:rPr>
                <w:rFonts w:ascii="Sylfaen" w:hAnsi="Sylfaen" w:cstheme="minorHAnsi"/>
                <w:bCs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 xml:space="preserve">IT </w:t>
            </w:r>
            <w:r w:rsidR="000F5EBB" w:rsidRPr="006A4920">
              <w:rPr>
                <w:rFonts w:ascii="Sylfaen" w:hAnsi="Sylfaen" w:cstheme="minorHAnsi"/>
                <w:bCs/>
                <w:sz w:val="22"/>
                <w:szCs w:val="22"/>
              </w:rPr>
              <w:t>აპლიკაციის აღწერა</w:t>
            </w:r>
          </w:p>
        </w:tc>
        <w:tc>
          <w:tcPr>
            <w:tcW w:w="8635" w:type="dxa"/>
            <w:gridSpan w:val="4"/>
          </w:tcPr>
          <w:p w14:paraId="26415C5C" w14:textId="77777777" w:rsidR="00535BE6" w:rsidRPr="006A4920" w:rsidRDefault="00535BE6" w:rsidP="00CF28BB">
            <w:pPr>
              <w:keepNext/>
              <w:spacing w:before="120" w:after="120"/>
              <w:rPr>
                <w:rFonts w:ascii="Sylfaen" w:hAnsi="Sylfaen" w:cstheme="minorHAnsi"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sz w:val="22"/>
                <w:szCs w:val="22"/>
              </w:rP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separate"/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end"/>
            </w:r>
          </w:p>
        </w:tc>
      </w:tr>
      <w:tr w:rsidR="00535BE6" w:rsidRPr="006A4920" w14:paraId="28ED7C3E" w14:textId="77777777" w:rsidTr="00442F61">
        <w:tc>
          <w:tcPr>
            <w:tcW w:w="4063" w:type="dxa"/>
            <w:shd w:val="clear" w:color="auto" w:fill="F2F2F2" w:themeFill="background1" w:themeFillShade="F2"/>
          </w:tcPr>
          <w:p w14:paraId="551C7B8E" w14:textId="2E2379EE" w:rsidR="00535BE6" w:rsidRPr="006A4920" w:rsidRDefault="000F5EBB" w:rsidP="00CF28BB">
            <w:pPr>
              <w:spacing w:before="60" w:after="60"/>
              <w:rPr>
                <w:rFonts w:ascii="Sylfaen" w:hAnsi="Sylfaen" w:cstheme="minorHAnsi"/>
                <w:bCs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 xml:space="preserve">IT აპლიკაციის მიერ უზრუნველყოფილი ბიზნეს </w: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lastRenderedPageBreak/>
              <w:t>ფუნქციები (მაგ.</w:t>
            </w:r>
            <w:r w:rsidR="00AF74E8" w:rsidRPr="006A4920">
              <w:rPr>
                <w:rFonts w:ascii="Sylfaen" w:hAnsi="Sylfaen" w:cstheme="minorHAnsi"/>
                <w:bCs/>
                <w:sz w:val="22"/>
                <w:szCs w:val="22"/>
              </w:rPr>
              <w:t>,</w: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 xml:space="preserve"> შეკვეთების მიღება, ინვოისების შექმნა, მარაგების </w:t>
            </w:r>
            <w:r w:rsidR="00183C28" w:rsidRPr="006A4920">
              <w:rPr>
                <w:rFonts w:ascii="Sylfaen" w:hAnsi="Sylfaen" w:cstheme="minorHAnsi"/>
                <w:bCs/>
                <w:sz w:val="22"/>
                <w:szCs w:val="22"/>
              </w:rPr>
              <w:t>მონიტორინგი</w: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 xml:space="preserve">)  </w:t>
            </w:r>
          </w:p>
        </w:tc>
        <w:tc>
          <w:tcPr>
            <w:tcW w:w="8635" w:type="dxa"/>
            <w:gridSpan w:val="4"/>
          </w:tcPr>
          <w:p w14:paraId="40BCE016" w14:textId="77777777" w:rsidR="00535BE6" w:rsidRPr="006A4920" w:rsidRDefault="00535BE6" w:rsidP="00CF28BB">
            <w:pPr>
              <w:keepNext/>
              <w:spacing w:before="120" w:after="120"/>
              <w:rPr>
                <w:rFonts w:ascii="Sylfaen" w:hAnsi="Sylfaen" w:cstheme="minorHAnsi"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sz w:val="22"/>
                <w:szCs w:val="22"/>
              </w:rP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separate"/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end"/>
            </w:r>
          </w:p>
        </w:tc>
      </w:tr>
      <w:tr w:rsidR="0087007C" w:rsidRPr="006A4920" w14:paraId="117D5811" w14:textId="77777777" w:rsidTr="00442F61">
        <w:tc>
          <w:tcPr>
            <w:tcW w:w="4063" w:type="dxa"/>
            <w:shd w:val="clear" w:color="auto" w:fill="F2F2F2" w:themeFill="background1" w:themeFillShade="F2"/>
          </w:tcPr>
          <w:p w14:paraId="34BAD49F" w14:textId="6847D8B0" w:rsidR="0087007C" w:rsidRPr="006A4920" w:rsidRDefault="0087007C" w:rsidP="0087007C">
            <w:pPr>
              <w:spacing w:before="60" w:after="60"/>
              <w:rPr>
                <w:rFonts w:ascii="Sylfaen" w:hAnsi="Sylfaen" w:cstheme="minorHAnsi"/>
                <w:bCs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 xml:space="preserve">ხდება თუ არა სერვისის მომწოდებელი ორგანიზაციის გამოყენება </w: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  <w:lang w:val="en-US"/>
              </w:rPr>
              <w:t xml:space="preserve">IT </w: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 xml:space="preserve">გარემოს კომპონენტის </w:t>
            </w:r>
            <w:r w:rsidR="00BE38A2" w:rsidRPr="006A4920">
              <w:rPr>
                <w:rFonts w:ascii="Sylfaen" w:hAnsi="Sylfaen" w:cstheme="minorHAnsi"/>
                <w:bCs/>
                <w:sz w:val="22"/>
                <w:szCs w:val="22"/>
              </w:rPr>
              <w:t xml:space="preserve">ოპერირების </w: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 xml:space="preserve">ან </w:t>
            </w:r>
            <w:r w:rsidR="00BE38A2" w:rsidRPr="006A4920">
              <w:rPr>
                <w:rFonts w:ascii="Sylfaen" w:hAnsi="Sylfaen" w:cstheme="minorHAnsi"/>
                <w:bCs/>
                <w:sz w:val="22"/>
                <w:szCs w:val="22"/>
              </w:rPr>
              <w:t xml:space="preserve">მხარდაჭერის </w:t>
            </w:r>
            <w:r w:rsidR="00585199" w:rsidRPr="006A4920">
              <w:rPr>
                <w:rFonts w:ascii="Sylfaen" w:hAnsi="Sylfaen" w:cstheme="minorHAnsi"/>
                <w:bCs/>
                <w:sz w:val="22"/>
                <w:szCs w:val="22"/>
              </w:rPr>
              <w:t>პროცესში</w:t>
            </w:r>
            <w:r w:rsidR="00BE38A2" w:rsidRPr="006A4920">
              <w:rPr>
                <w:rFonts w:ascii="Sylfaen" w:hAnsi="Sylfaen" w:cstheme="minorHAnsi"/>
                <w:bCs/>
                <w:sz w:val="22"/>
                <w:szCs w:val="22"/>
              </w:rPr>
              <w:t>?</w:t>
            </w:r>
          </w:p>
        </w:tc>
        <w:tc>
          <w:tcPr>
            <w:tcW w:w="2057" w:type="dxa"/>
            <w:vAlign w:val="center"/>
          </w:tcPr>
          <w:p w14:paraId="5D23D750" w14:textId="77777777" w:rsidR="0087007C" w:rsidRPr="006A4920" w:rsidRDefault="00120648" w:rsidP="0087007C">
            <w:pPr>
              <w:keepNext/>
              <w:spacing w:before="120" w:after="120"/>
              <w:rPr>
                <w:rFonts w:ascii="Sylfaen" w:hAnsi="Sylfaen" w:cstheme="minorHAnsi"/>
                <w:bCs/>
                <w:sz w:val="22"/>
                <w:szCs w:val="22"/>
              </w:rPr>
            </w:pPr>
            <w:sdt>
              <w:sdtPr>
                <w:rPr>
                  <w:rFonts w:ascii="Sylfaen" w:hAnsi="Sylfaen" w:cstheme="minorHAnsi"/>
                  <w:bCs/>
                  <w:sz w:val="22"/>
                  <w:szCs w:val="22"/>
                </w:rPr>
                <w:id w:val="-201744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07C" w:rsidRPr="006A4920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7007C" w:rsidRPr="006A4920">
              <w:rPr>
                <w:rFonts w:ascii="Sylfaen" w:hAnsi="Sylfaen" w:cstheme="minorHAnsi"/>
                <w:bCs/>
                <w:sz w:val="22"/>
                <w:szCs w:val="22"/>
              </w:rPr>
              <w:t xml:space="preserve"> დიახ </w:t>
            </w:r>
          </w:p>
          <w:p w14:paraId="7E7BB32C" w14:textId="4307F606" w:rsidR="0087007C" w:rsidRPr="006A4920" w:rsidRDefault="00120648" w:rsidP="0087007C">
            <w:pPr>
              <w:keepNext/>
              <w:spacing w:before="120" w:after="120"/>
              <w:rPr>
                <w:rFonts w:ascii="Sylfaen" w:hAnsi="Sylfaen" w:cstheme="minorHAnsi"/>
                <w:bCs/>
                <w:sz w:val="22"/>
                <w:szCs w:val="22"/>
              </w:rPr>
            </w:pPr>
            <w:sdt>
              <w:sdtPr>
                <w:rPr>
                  <w:rFonts w:ascii="Sylfaen" w:hAnsi="Sylfaen" w:cstheme="minorHAnsi"/>
                  <w:bCs/>
                  <w:sz w:val="22"/>
                  <w:szCs w:val="22"/>
                </w:rPr>
                <w:id w:val="198982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07C" w:rsidRPr="006A4920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7007C" w:rsidRPr="006A4920">
              <w:rPr>
                <w:rFonts w:ascii="Sylfaen" w:hAnsi="Sylfaen" w:cstheme="minorHAnsi"/>
                <w:bCs/>
                <w:sz w:val="22"/>
                <w:szCs w:val="22"/>
              </w:rPr>
              <w:t xml:space="preserve"> არა </w:t>
            </w:r>
          </w:p>
        </w:tc>
        <w:tc>
          <w:tcPr>
            <w:tcW w:w="2160" w:type="dxa"/>
            <w:vAlign w:val="center"/>
          </w:tcPr>
          <w:p w14:paraId="26CBE966" w14:textId="77777777" w:rsidR="0087007C" w:rsidRPr="006A4920" w:rsidRDefault="00120648" w:rsidP="0087007C">
            <w:pPr>
              <w:keepNext/>
              <w:spacing w:before="120" w:after="120"/>
              <w:rPr>
                <w:rFonts w:ascii="Sylfaen" w:hAnsi="Sylfaen" w:cstheme="minorHAnsi"/>
                <w:bCs/>
                <w:sz w:val="22"/>
                <w:szCs w:val="22"/>
              </w:rPr>
            </w:pPr>
            <w:sdt>
              <w:sdtPr>
                <w:rPr>
                  <w:rFonts w:ascii="Sylfaen" w:hAnsi="Sylfaen" w:cstheme="minorHAnsi"/>
                  <w:bCs/>
                  <w:sz w:val="22"/>
                  <w:szCs w:val="22"/>
                </w:rPr>
                <w:id w:val="-17687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07C" w:rsidRPr="006A4920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7007C" w:rsidRPr="006A4920">
              <w:rPr>
                <w:rFonts w:ascii="Sylfaen" w:hAnsi="Sylfaen" w:cstheme="minorHAnsi"/>
                <w:bCs/>
                <w:sz w:val="22"/>
                <w:szCs w:val="22"/>
              </w:rPr>
              <w:t xml:space="preserve"> დიახ </w:t>
            </w:r>
          </w:p>
          <w:p w14:paraId="6A958FE6" w14:textId="77C5B323" w:rsidR="0087007C" w:rsidRPr="006A4920" w:rsidRDefault="00120648" w:rsidP="0087007C">
            <w:pPr>
              <w:keepNext/>
              <w:spacing w:before="120" w:after="120"/>
              <w:rPr>
                <w:rFonts w:ascii="Sylfaen" w:hAnsi="Sylfaen" w:cstheme="minorHAnsi"/>
                <w:bCs/>
                <w:sz w:val="22"/>
                <w:szCs w:val="22"/>
              </w:rPr>
            </w:pPr>
            <w:sdt>
              <w:sdtPr>
                <w:rPr>
                  <w:rFonts w:ascii="Sylfaen" w:hAnsi="Sylfaen" w:cstheme="minorHAnsi"/>
                  <w:bCs/>
                  <w:sz w:val="22"/>
                  <w:szCs w:val="22"/>
                </w:rPr>
                <w:id w:val="-26684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07C" w:rsidRPr="006A4920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7007C" w:rsidRPr="006A4920">
              <w:rPr>
                <w:rFonts w:ascii="Sylfaen" w:hAnsi="Sylfaen" w:cstheme="minorHAnsi"/>
                <w:bCs/>
                <w:sz w:val="22"/>
                <w:szCs w:val="22"/>
              </w:rPr>
              <w:t xml:space="preserve"> არა </w:t>
            </w:r>
          </w:p>
        </w:tc>
        <w:tc>
          <w:tcPr>
            <w:tcW w:w="2160" w:type="dxa"/>
            <w:vAlign w:val="center"/>
          </w:tcPr>
          <w:p w14:paraId="42FFDA65" w14:textId="77777777" w:rsidR="0087007C" w:rsidRPr="006A4920" w:rsidRDefault="00120648" w:rsidP="0087007C">
            <w:pPr>
              <w:keepNext/>
              <w:spacing w:before="120" w:after="120"/>
              <w:rPr>
                <w:rFonts w:ascii="Sylfaen" w:hAnsi="Sylfaen" w:cstheme="minorHAnsi"/>
                <w:bCs/>
                <w:sz w:val="22"/>
                <w:szCs w:val="22"/>
              </w:rPr>
            </w:pPr>
            <w:sdt>
              <w:sdtPr>
                <w:rPr>
                  <w:rFonts w:ascii="Sylfaen" w:hAnsi="Sylfaen" w:cstheme="minorHAnsi"/>
                  <w:bCs/>
                  <w:sz w:val="22"/>
                  <w:szCs w:val="22"/>
                </w:rPr>
                <w:id w:val="158919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07C" w:rsidRPr="006A4920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7007C" w:rsidRPr="006A4920">
              <w:rPr>
                <w:rFonts w:ascii="Sylfaen" w:hAnsi="Sylfaen" w:cstheme="minorHAnsi"/>
                <w:bCs/>
                <w:sz w:val="22"/>
                <w:szCs w:val="22"/>
              </w:rPr>
              <w:t xml:space="preserve"> დიახ </w:t>
            </w:r>
          </w:p>
          <w:p w14:paraId="06BE6092" w14:textId="6C6A3CC4" w:rsidR="0087007C" w:rsidRPr="006A4920" w:rsidRDefault="00120648" w:rsidP="0087007C">
            <w:pPr>
              <w:keepNext/>
              <w:spacing w:before="120" w:after="120"/>
              <w:rPr>
                <w:rFonts w:ascii="Sylfaen" w:hAnsi="Sylfaen" w:cstheme="minorHAnsi"/>
                <w:bCs/>
                <w:sz w:val="22"/>
                <w:szCs w:val="22"/>
              </w:rPr>
            </w:pPr>
            <w:sdt>
              <w:sdtPr>
                <w:rPr>
                  <w:rFonts w:ascii="Sylfaen" w:hAnsi="Sylfaen" w:cstheme="minorHAnsi"/>
                  <w:bCs/>
                  <w:sz w:val="22"/>
                  <w:szCs w:val="22"/>
                </w:rPr>
                <w:id w:val="126164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07C" w:rsidRPr="006A4920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7007C" w:rsidRPr="006A4920">
              <w:rPr>
                <w:rFonts w:ascii="Sylfaen" w:hAnsi="Sylfaen" w:cstheme="minorHAnsi"/>
                <w:bCs/>
                <w:sz w:val="22"/>
                <w:szCs w:val="22"/>
              </w:rPr>
              <w:t xml:space="preserve"> არა </w:t>
            </w:r>
          </w:p>
        </w:tc>
        <w:tc>
          <w:tcPr>
            <w:tcW w:w="2258" w:type="dxa"/>
            <w:vAlign w:val="center"/>
          </w:tcPr>
          <w:p w14:paraId="6E0EB0DF" w14:textId="77777777" w:rsidR="0087007C" w:rsidRPr="006A4920" w:rsidRDefault="00120648" w:rsidP="0087007C">
            <w:pPr>
              <w:keepNext/>
              <w:spacing w:before="120" w:after="120"/>
              <w:rPr>
                <w:rFonts w:ascii="Sylfaen" w:hAnsi="Sylfaen" w:cstheme="minorHAnsi"/>
                <w:bCs/>
                <w:sz w:val="22"/>
                <w:szCs w:val="22"/>
              </w:rPr>
            </w:pPr>
            <w:sdt>
              <w:sdtPr>
                <w:rPr>
                  <w:rFonts w:ascii="Sylfaen" w:hAnsi="Sylfaen" w:cstheme="minorHAnsi"/>
                  <w:bCs/>
                  <w:sz w:val="22"/>
                  <w:szCs w:val="22"/>
                </w:rPr>
                <w:id w:val="57987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07C" w:rsidRPr="006A4920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7007C" w:rsidRPr="006A4920">
              <w:rPr>
                <w:rFonts w:ascii="Sylfaen" w:hAnsi="Sylfaen" w:cstheme="minorHAnsi"/>
                <w:bCs/>
                <w:sz w:val="22"/>
                <w:szCs w:val="22"/>
              </w:rPr>
              <w:t xml:space="preserve"> დიახ </w:t>
            </w:r>
          </w:p>
          <w:p w14:paraId="508B77BC" w14:textId="44A44DF4" w:rsidR="0087007C" w:rsidRPr="006A4920" w:rsidRDefault="00120648" w:rsidP="0087007C">
            <w:pPr>
              <w:keepNext/>
              <w:spacing w:before="120" w:after="120"/>
              <w:rPr>
                <w:rFonts w:ascii="Sylfaen" w:hAnsi="Sylfaen" w:cstheme="minorHAnsi"/>
                <w:bCs/>
                <w:sz w:val="22"/>
                <w:szCs w:val="22"/>
              </w:rPr>
            </w:pPr>
            <w:sdt>
              <w:sdtPr>
                <w:rPr>
                  <w:rFonts w:ascii="Sylfaen" w:hAnsi="Sylfaen" w:cstheme="minorHAnsi"/>
                  <w:bCs/>
                  <w:sz w:val="22"/>
                  <w:szCs w:val="22"/>
                </w:rPr>
                <w:id w:val="94327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07C" w:rsidRPr="006A4920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7007C" w:rsidRPr="006A4920">
              <w:rPr>
                <w:rFonts w:ascii="Sylfaen" w:hAnsi="Sylfaen" w:cstheme="minorHAnsi"/>
                <w:bCs/>
                <w:sz w:val="22"/>
                <w:szCs w:val="22"/>
              </w:rPr>
              <w:t xml:space="preserve"> არა </w:t>
            </w:r>
          </w:p>
        </w:tc>
      </w:tr>
      <w:tr w:rsidR="00A54E81" w:rsidRPr="006A4920" w14:paraId="384F52CD" w14:textId="77777777" w:rsidTr="00442F61">
        <w:tc>
          <w:tcPr>
            <w:tcW w:w="4063" w:type="dxa"/>
            <w:shd w:val="clear" w:color="auto" w:fill="F2F2F2" w:themeFill="background1" w:themeFillShade="F2"/>
          </w:tcPr>
          <w:p w14:paraId="54B665B2" w14:textId="0766FAFA" w:rsidR="00A54E81" w:rsidRPr="006A4920" w:rsidRDefault="000F5EBB" w:rsidP="00A54E81">
            <w:pPr>
              <w:spacing w:before="60" w:after="60"/>
              <w:rPr>
                <w:rFonts w:ascii="Sylfaen" w:hAnsi="Sylfaen" w:cstheme="minorHAnsi"/>
                <w:sz w:val="22"/>
                <w:szCs w:val="22"/>
                <w:lang w:val="en-US"/>
              </w:rPr>
            </w:pP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>დადებითი პასუხის შემთხვევაში</w:t>
            </w:r>
            <w:r w:rsidR="00A54E81" w:rsidRPr="006A4920">
              <w:rPr>
                <w:rFonts w:ascii="Sylfaen" w:hAnsi="Sylfaen" w:cstheme="minorHAnsi"/>
                <w:bCs/>
                <w:sz w:val="22"/>
                <w:szCs w:val="22"/>
              </w:rPr>
              <w:t xml:space="preserve">, </w: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 xml:space="preserve">მიუთითეთ </w:t>
            </w:r>
            <w:r w:rsidR="005755C0" w:rsidRPr="006A4920">
              <w:rPr>
                <w:rFonts w:ascii="Sylfaen" w:hAnsi="Sylfaen" w:cstheme="minorHAnsi"/>
                <w:bCs/>
                <w:sz w:val="22"/>
                <w:szCs w:val="22"/>
              </w:rPr>
              <w:t xml:space="preserve">სერვისი </w:t>
            </w:r>
            <w:r w:rsidR="00F84377" w:rsidRPr="006A4920">
              <w:rPr>
                <w:rFonts w:ascii="Sylfaen" w:hAnsi="Sylfaen" w:cstheme="minorHAnsi"/>
                <w:bCs/>
                <w:sz w:val="22"/>
                <w:szCs w:val="22"/>
              </w:rPr>
              <w:t xml:space="preserve">მომწოდებელი ორგანიზაციის </w: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 xml:space="preserve">დასახელება  </w:t>
            </w:r>
          </w:p>
        </w:tc>
        <w:tc>
          <w:tcPr>
            <w:tcW w:w="2057" w:type="dxa"/>
            <w:vAlign w:val="center"/>
          </w:tcPr>
          <w:p w14:paraId="746838A0" w14:textId="324032EC" w:rsidR="00A54E81" w:rsidRPr="006A4920" w:rsidRDefault="00A54E81" w:rsidP="00A54E81">
            <w:pPr>
              <w:keepNext/>
              <w:spacing w:before="120" w:after="120"/>
              <w:rPr>
                <w:rFonts w:ascii="Sylfaen" w:hAnsi="Sylfaen" w:cstheme="minorHAnsi"/>
                <w:bCs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fldChar w:fldCharType="separate"/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5D515699" w14:textId="63EE51B0" w:rsidR="00A54E81" w:rsidRPr="006A4920" w:rsidRDefault="00A54E81" w:rsidP="00A54E81">
            <w:pPr>
              <w:keepNext/>
              <w:spacing w:before="120" w:after="120"/>
              <w:rPr>
                <w:rFonts w:ascii="Sylfaen" w:hAnsi="Sylfaen" w:cstheme="minorHAnsi"/>
                <w:bCs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fldChar w:fldCharType="separate"/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14740AD2" w14:textId="48C0B17E" w:rsidR="00A54E81" w:rsidRPr="006A4920" w:rsidRDefault="00A54E81" w:rsidP="00A54E81">
            <w:pPr>
              <w:keepNext/>
              <w:spacing w:before="120" w:after="120"/>
              <w:rPr>
                <w:rFonts w:ascii="Sylfaen" w:hAnsi="Sylfaen" w:cstheme="minorHAnsi"/>
                <w:bCs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fldChar w:fldCharType="separate"/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58" w:type="dxa"/>
            <w:vAlign w:val="center"/>
          </w:tcPr>
          <w:p w14:paraId="42CFC898" w14:textId="2365FF79" w:rsidR="00A54E81" w:rsidRPr="006A4920" w:rsidRDefault="00A54E81" w:rsidP="00A54E81">
            <w:pPr>
              <w:keepNext/>
              <w:spacing w:before="120" w:after="120"/>
              <w:rPr>
                <w:rFonts w:ascii="Sylfaen" w:hAnsi="Sylfaen" w:cstheme="minorHAnsi"/>
                <w:bCs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fldChar w:fldCharType="separate"/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A54E81" w:rsidRPr="006A4920" w14:paraId="27D1574A" w14:textId="77777777" w:rsidTr="00442F61">
        <w:tc>
          <w:tcPr>
            <w:tcW w:w="4063" w:type="dxa"/>
            <w:shd w:val="clear" w:color="auto" w:fill="F2F2F2" w:themeFill="background1" w:themeFillShade="F2"/>
          </w:tcPr>
          <w:p w14:paraId="524E936C" w14:textId="03081446" w:rsidR="00A54E81" w:rsidRPr="006A4920" w:rsidRDefault="000F5EBB" w:rsidP="00A54E81">
            <w:pPr>
              <w:spacing w:before="60" w:after="60"/>
              <w:rPr>
                <w:rFonts w:ascii="Sylfaen" w:hAnsi="Sylfaen" w:cstheme="minorHAnsi"/>
                <w:bCs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>დადებითი პასუხის შემთხვევაში</w:t>
            </w:r>
            <w:r w:rsidR="00A54E81" w:rsidRPr="006A4920">
              <w:rPr>
                <w:rFonts w:ascii="Sylfaen" w:hAnsi="Sylfaen" w:cstheme="minorHAnsi"/>
                <w:bCs/>
                <w:sz w:val="22"/>
                <w:szCs w:val="22"/>
              </w:rPr>
              <w:t>,</w: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 xml:space="preserve"> </w:t>
            </w:r>
            <w:r w:rsidR="00FE643E" w:rsidRPr="006A4920">
              <w:rPr>
                <w:rFonts w:ascii="Sylfaen" w:hAnsi="Sylfaen" w:cstheme="minorHAnsi"/>
                <w:bCs/>
                <w:sz w:val="22"/>
                <w:szCs w:val="22"/>
              </w:rPr>
              <w:t>აღწერეთ</w: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 xml:space="preserve"> </w:t>
            </w:r>
            <w:r w:rsidR="005755C0" w:rsidRPr="006A4920">
              <w:rPr>
                <w:rFonts w:ascii="Sylfaen" w:hAnsi="Sylfaen" w:cstheme="minorHAnsi"/>
                <w:bCs/>
                <w:sz w:val="22"/>
                <w:szCs w:val="22"/>
              </w:rPr>
              <w:t xml:space="preserve">სერვისის </w:t>
            </w:r>
            <w:r w:rsidR="00F84377" w:rsidRPr="006A4920">
              <w:rPr>
                <w:rFonts w:ascii="Sylfaen" w:hAnsi="Sylfaen" w:cstheme="minorHAnsi"/>
                <w:bCs/>
                <w:sz w:val="22"/>
                <w:szCs w:val="22"/>
              </w:rPr>
              <w:t xml:space="preserve">მომწოდებელი ორგანიზაციის </w:t>
            </w:r>
            <w:r w:rsidR="00FE643E" w:rsidRPr="006A4920">
              <w:rPr>
                <w:rFonts w:ascii="Sylfaen" w:hAnsi="Sylfaen" w:cstheme="minorHAnsi"/>
                <w:bCs/>
                <w:sz w:val="22"/>
                <w:szCs w:val="22"/>
              </w:rPr>
              <w:t>როლი და ჩართულობა</w:t>
            </w:r>
          </w:p>
        </w:tc>
        <w:tc>
          <w:tcPr>
            <w:tcW w:w="2057" w:type="dxa"/>
          </w:tcPr>
          <w:p w14:paraId="2B7A7A0A" w14:textId="77777777" w:rsidR="00A54E81" w:rsidRPr="006A4920" w:rsidRDefault="00A54E81" w:rsidP="00A54E81">
            <w:pPr>
              <w:keepNext/>
              <w:spacing w:before="120" w:after="120"/>
              <w:rPr>
                <w:rFonts w:ascii="Sylfaen" w:hAnsi="Sylfaen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14A8A960" w14:textId="77777777" w:rsidR="00A54E81" w:rsidRPr="006A4920" w:rsidRDefault="00A54E81" w:rsidP="00A54E81">
            <w:pPr>
              <w:keepNext/>
              <w:spacing w:before="120" w:after="120"/>
              <w:rPr>
                <w:rFonts w:ascii="Sylfaen" w:hAnsi="Sylfaen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25769640" w14:textId="77777777" w:rsidR="00A54E81" w:rsidRPr="006A4920" w:rsidRDefault="00A54E81" w:rsidP="00A54E81">
            <w:pPr>
              <w:keepNext/>
              <w:spacing w:before="120" w:after="120"/>
              <w:rPr>
                <w:rFonts w:ascii="Sylfaen" w:hAnsi="Sylfaen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258" w:type="dxa"/>
          </w:tcPr>
          <w:p w14:paraId="516EEEF0" w14:textId="77777777" w:rsidR="00A54E81" w:rsidRPr="006A4920" w:rsidRDefault="00A54E81" w:rsidP="00A54E81">
            <w:pPr>
              <w:keepNext/>
              <w:spacing w:before="120" w:after="120"/>
              <w:rPr>
                <w:rFonts w:ascii="Sylfaen" w:hAnsi="Sylfaen" w:cstheme="minorHAnsi"/>
                <w:bCs/>
                <w:iCs/>
                <w:sz w:val="22"/>
                <w:szCs w:val="22"/>
              </w:rPr>
            </w:pPr>
          </w:p>
        </w:tc>
      </w:tr>
    </w:tbl>
    <w:p w14:paraId="217995E7" w14:textId="3A73418E" w:rsidR="00EE30AF" w:rsidRPr="006A4920" w:rsidRDefault="00EE30AF" w:rsidP="00EE30AF">
      <w:pPr>
        <w:pStyle w:val="Tabletext"/>
        <w:rPr>
          <w:rFonts w:ascii="Sylfaen" w:hAnsi="Sylfaen" w:cstheme="minorHAnsi"/>
          <w:b/>
          <w:sz w:val="22"/>
          <w:szCs w:val="22"/>
          <w:lang w:val="ka-GE"/>
        </w:rPr>
      </w:pPr>
      <w:r w:rsidRPr="006A4920">
        <w:rPr>
          <w:rFonts w:ascii="Sylfaen" w:hAnsi="Sylfaen" w:cstheme="minorHAnsi"/>
          <w:b/>
          <w:sz w:val="22"/>
          <w:szCs w:val="22"/>
          <w:lang w:val="ka-GE"/>
        </w:rPr>
        <w:t xml:space="preserve">(საჭიროებიდან გამომდინარე დააკოპირეთ და შეავსეთ ‘IT  </w:t>
      </w:r>
      <w:r w:rsidR="00F7675B" w:rsidRPr="006A4920">
        <w:rPr>
          <w:rFonts w:ascii="Sylfaen" w:hAnsi="Sylfaen" w:cstheme="minorHAnsi"/>
          <w:b/>
          <w:sz w:val="22"/>
          <w:szCs w:val="22"/>
          <w:lang w:val="ka-GE"/>
        </w:rPr>
        <w:t>აპლიკაციების</w:t>
      </w:r>
      <w:r w:rsidRPr="006A4920">
        <w:rPr>
          <w:rFonts w:ascii="Sylfaen" w:hAnsi="Sylfaen" w:cstheme="minorHAnsi"/>
          <w:b/>
          <w:sz w:val="22"/>
          <w:szCs w:val="22"/>
          <w:lang w:val="ka-GE"/>
        </w:rPr>
        <w:t>’ გრაფა)</w:t>
      </w:r>
      <w:r w:rsidRPr="006A4920">
        <w:rPr>
          <w:rFonts w:ascii="Sylfaen" w:hAnsi="Sylfaen" w:cstheme="minorHAnsi"/>
          <w:b/>
          <w:bCs/>
          <w:lang w:val="ka-GE"/>
        </w:rPr>
        <w:t xml:space="preserve"> </w:t>
      </w:r>
      <w:r w:rsidRPr="006A4920">
        <w:rPr>
          <w:rFonts w:ascii="Sylfaen" w:hAnsi="Sylfaen" w:cstheme="minorHAnsi"/>
          <w:b/>
          <w:bCs/>
          <w:i/>
          <w:iCs/>
          <w:lang w:val="ka-GE"/>
        </w:rPr>
        <w:t xml:space="preserve"> </w:t>
      </w:r>
      <w:bookmarkStart w:id="0" w:name="ITGC_Placeholder"/>
      <w:bookmarkEnd w:id="0"/>
    </w:p>
    <w:p w14:paraId="2B11A025" w14:textId="77777777" w:rsidR="004B2E2E" w:rsidRPr="006A4920" w:rsidRDefault="004B2E2E" w:rsidP="00CD5270">
      <w:pPr>
        <w:rPr>
          <w:rFonts w:ascii="Sylfaen" w:hAnsi="Sylfaen" w:cstheme="minorHAnsi"/>
          <w:sz w:val="22"/>
          <w:szCs w:val="22"/>
        </w:rPr>
      </w:pPr>
    </w:p>
    <w:p w14:paraId="79F095C2" w14:textId="77777777" w:rsidR="00FC4BE2" w:rsidRPr="006A4920" w:rsidRDefault="00FC4BE2" w:rsidP="00CD5270">
      <w:pPr>
        <w:rPr>
          <w:rFonts w:ascii="Sylfaen" w:hAnsi="Sylfaen" w:cstheme="minorHAnsi"/>
          <w:b/>
          <w:bCs/>
          <w:sz w:val="22"/>
          <w:szCs w:val="22"/>
        </w:rPr>
      </w:pPr>
    </w:p>
    <w:p w14:paraId="7F1BFB0F" w14:textId="12BA1941" w:rsidR="001F03F1" w:rsidRPr="006A4920" w:rsidRDefault="000F5EBB" w:rsidP="009D30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Sylfaen" w:hAnsi="Sylfaen" w:cstheme="minorHAnsi"/>
          <w:sz w:val="22"/>
          <w:szCs w:val="22"/>
        </w:rPr>
      </w:pPr>
      <w:r w:rsidRPr="006A4920">
        <w:rPr>
          <w:rFonts w:ascii="Sylfaen" w:hAnsi="Sylfaen" w:cstheme="minorHAnsi"/>
          <w:b/>
          <w:bCs/>
          <w:sz w:val="22"/>
          <w:szCs w:val="22"/>
          <w:lang w:eastAsia="ja-JP"/>
        </w:rPr>
        <w:t>მნიშვნელოვანი</w:t>
      </w:r>
      <w:r w:rsidR="008E534D" w:rsidRPr="006A4920">
        <w:rPr>
          <w:rFonts w:ascii="Sylfaen" w:hAnsi="Sylfaen" w:cstheme="minorHAnsi"/>
          <w:b/>
          <w:bCs/>
          <w:sz w:val="22"/>
          <w:szCs w:val="22"/>
          <w:lang w:eastAsia="ja-JP"/>
        </w:rPr>
        <w:t xml:space="preserve"> IT </w:t>
      </w:r>
      <w:r w:rsidR="00922985" w:rsidRPr="006A4920">
        <w:rPr>
          <w:rFonts w:ascii="Sylfaen" w:hAnsi="Sylfaen" w:cstheme="minorHAnsi"/>
          <w:b/>
          <w:bCs/>
          <w:sz w:val="22"/>
          <w:szCs w:val="22"/>
          <w:lang w:eastAsia="ja-JP"/>
        </w:rPr>
        <w:t>ქვე</w:t>
      </w:r>
      <w:r w:rsidR="00697986" w:rsidRPr="006A4920">
        <w:rPr>
          <w:rFonts w:ascii="Sylfaen" w:hAnsi="Sylfaen" w:cstheme="minorHAnsi"/>
          <w:b/>
          <w:bCs/>
          <w:sz w:val="22"/>
          <w:szCs w:val="22"/>
          <w:lang w:eastAsia="ja-JP"/>
        </w:rPr>
        <w:t>-</w:t>
      </w:r>
      <w:r w:rsidR="00922985" w:rsidRPr="006A4920">
        <w:rPr>
          <w:rFonts w:ascii="Sylfaen" w:hAnsi="Sylfaen" w:cstheme="minorHAnsi"/>
          <w:b/>
          <w:bCs/>
          <w:sz w:val="22"/>
          <w:szCs w:val="22"/>
          <w:lang w:eastAsia="ja-JP"/>
        </w:rPr>
        <w:t xml:space="preserve">პროცესები, სფეროები და სხვა კომპონენტები </w:t>
      </w:r>
    </w:p>
    <w:p w14:paraId="40721132" w14:textId="77777777" w:rsidR="00BE4F99" w:rsidRPr="006A4920" w:rsidRDefault="00BE4F99" w:rsidP="00922985">
      <w:pPr>
        <w:jc w:val="both"/>
        <w:rPr>
          <w:rFonts w:ascii="Sylfaen" w:hAnsi="Sylfaen" w:cstheme="minorHAnsi"/>
          <w:sz w:val="22"/>
          <w:szCs w:val="22"/>
        </w:rPr>
      </w:pPr>
    </w:p>
    <w:p w14:paraId="376404CB" w14:textId="2EF40366" w:rsidR="00346982" w:rsidRPr="006A4920" w:rsidRDefault="00EF3F8F" w:rsidP="0069798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Sylfaen" w:hAnsi="Sylfaen" w:cstheme="minorHAnsi"/>
          <w:sz w:val="22"/>
          <w:szCs w:val="22"/>
          <w:lang w:eastAsia="ja-JP"/>
        </w:rPr>
      </w:pPr>
      <w:r w:rsidRPr="006A4920">
        <w:rPr>
          <w:rFonts w:ascii="Sylfaen" w:hAnsi="Sylfaen" w:cstheme="minorHAnsi"/>
          <w:sz w:val="22"/>
          <w:szCs w:val="22"/>
          <w:lang w:eastAsia="ja-JP"/>
        </w:rPr>
        <w:t>ქვემოთ</w:t>
      </w:r>
      <w:r w:rsidR="00922985" w:rsidRPr="006A4920">
        <w:rPr>
          <w:rFonts w:ascii="Sylfaen" w:hAnsi="Sylfaen" w:cstheme="minorHAnsi"/>
          <w:sz w:val="22"/>
          <w:szCs w:val="22"/>
          <w:lang w:eastAsia="ja-JP"/>
        </w:rPr>
        <w:t xml:space="preserve"> წარმოდგენილი ცხრილი აღწერს ქვე</w:t>
      </w:r>
      <w:r w:rsidR="007376BF" w:rsidRPr="006A4920">
        <w:rPr>
          <w:rFonts w:ascii="Sylfaen" w:hAnsi="Sylfaen" w:cstheme="minorHAnsi"/>
          <w:sz w:val="22"/>
          <w:szCs w:val="22"/>
          <w:lang w:eastAsia="ja-JP"/>
        </w:rPr>
        <w:t>-</w:t>
      </w:r>
      <w:r w:rsidR="00922985" w:rsidRPr="006A4920">
        <w:rPr>
          <w:rFonts w:ascii="Sylfaen" w:hAnsi="Sylfaen" w:cstheme="minorHAnsi"/>
          <w:sz w:val="22"/>
          <w:szCs w:val="22"/>
          <w:lang w:eastAsia="ja-JP"/>
        </w:rPr>
        <w:t>პროცესებს</w:t>
      </w:r>
      <w:r w:rsidR="00B23702" w:rsidRPr="006A4920">
        <w:rPr>
          <w:rFonts w:ascii="Sylfaen" w:hAnsi="Sylfaen" w:cstheme="minorHAnsi"/>
          <w:sz w:val="22"/>
          <w:szCs w:val="22"/>
          <w:lang w:eastAsia="ja-JP"/>
        </w:rPr>
        <w:t xml:space="preserve"> </w:t>
      </w:r>
      <w:r w:rsidR="00922985" w:rsidRPr="006A4920">
        <w:rPr>
          <w:rFonts w:ascii="Sylfaen" w:hAnsi="Sylfaen" w:cstheme="minorHAnsi"/>
          <w:sz w:val="22"/>
          <w:szCs w:val="22"/>
          <w:lang w:eastAsia="ja-JP"/>
        </w:rPr>
        <w:t>/</w:t>
      </w:r>
      <w:r w:rsidR="00B23702" w:rsidRPr="006A4920">
        <w:rPr>
          <w:rFonts w:ascii="Sylfaen" w:hAnsi="Sylfaen" w:cstheme="minorHAnsi"/>
          <w:sz w:val="22"/>
          <w:szCs w:val="22"/>
          <w:lang w:eastAsia="ja-JP"/>
        </w:rPr>
        <w:t xml:space="preserve"> </w:t>
      </w:r>
      <w:r w:rsidR="00922985" w:rsidRPr="006A4920">
        <w:rPr>
          <w:rFonts w:ascii="Sylfaen" w:hAnsi="Sylfaen" w:cstheme="minorHAnsi"/>
          <w:sz w:val="22"/>
          <w:szCs w:val="22"/>
          <w:lang w:eastAsia="ja-JP"/>
        </w:rPr>
        <w:t>ქვე</w:t>
      </w:r>
      <w:del w:id="1" w:author="Ana kenchiashvili" w:date="2024-04-18T15:50:00Z">
        <w:r w:rsidR="00922985" w:rsidRPr="006A4920" w:rsidDel="00A27B2F">
          <w:rPr>
            <w:rFonts w:ascii="Sylfaen" w:hAnsi="Sylfaen" w:cstheme="minorHAnsi"/>
            <w:sz w:val="22"/>
            <w:szCs w:val="22"/>
            <w:lang w:eastAsia="ja-JP"/>
          </w:rPr>
          <w:delText>ს</w:delText>
        </w:r>
      </w:del>
      <w:r w:rsidR="00B23702" w:rsidRPr="006A4920">
        <w:rPr>
          <w:rFonts w:ascii="Sylfaen" w:hAnsi="Sylfaen" w:cstheme="minorHAnsi"/>
          <w:sz w:val="22"/>
          <w:szCs w:val="22"/>
          <w:lang w:eastAsia="ja-JP"/>
        </w:rPr>
        <w:t>-</w:t>
      </w:r>
      <w:ins w:id="2" w:author="Ana kenchiashvili" w:date="2024-04-18T15:50:00Z">
        <w:r w:rsidR="00A27B2F" w:rsidRPr="006A4920">
          <w:rPr>
            <w:rFonts w:ascii="Sylfaen" w:hAnsi="Sylfaen" w:cstheme="minorHAnsi"/>
            <w:sz w:val="22"/>
            <w:szCs w:val="22"/>
            <w:lang w:eastAsia="ja-JP"/>
          </w:rPr>
          <w:t>ს</w:t>
        </w:r>
      </w:ins>
      <w:r w:rsidR="00922985" w:rsidRPr="006A4920">
        <w:rPr>
          <w:rFonts w:ascii="Sylfaen" w:hAnsi="Sylfaen" w:cstheme="minorHAnsi"/>
          <w:sz w:val="22"/>
          <w:szCs w:val="22"/>
          <w:lang w:eastAsia="ja-JP"/>
        </w:rPr>
        <w:t>ფეროებს</w:t>
      </w:r>
      <w:r w:rsidR="00B23702" w:rsidRPr="006A4920">
        <w:rPr>
          <w:rFonts w:ascii="Sylfaen" w:hAnsi="Sylfaen" w:cstheme="minorHAnsi"/>
          <w:sz w:val="22"/>
          <w:szCs w:val="22"/>
          <w:lang w:eastAsia="ja-JP"/>
        </w:rPr>
        <w:t xml:space="preserve"> </w:t>
      </w:r>
      <w:r w:rsidR="00922985" w:rsidRPr="006A4920">
        <w:rPr>
          <w:rFonts w:ascii="Sylfaen" w:hAnsi="Sylfaen" w:cstheme="minorHAnsi"/>
          <w:sz w:val="22"/>
          <w:szCs w:val="22"/>
          <w:lang w:eastAsia="ja-JP"/>
        </w:rPr>
        <w:t>/</w:t>
      </w:r>
      <w:r w:rsidR="00B23702" w:rsidRPr="006A4920">
        <w:rPr>
          <w:rFonts w:ascii="Sylfaen" w:hAnsi="Sylfaen" w:cstheme="minorHAnsi"/>
          <w:sz w:val="22"/>
          <w:szCs w:val="22"/>
          <w:lang w:eastAsia="ja-JP"/>
        </w:rPr>
        <w:t xml:space="preserve"> </w:t>
      </w:r>
      <w:r w:rsidR="00922985" w:rsidRPr="006A4920">
        <w:rPr>
          <w:rFonts w:ascii="Sylfaen" w:hAnsi="Sylfaen" w:cstheme="minorHAnsi"/>
          <w:sz w:val="22"/>
          <w:szCs w:val="22"/>
          <w:lang w:eastAsia="ja-JP"/>
        </w:rPr>
        <w:t>სხვა კომპონენტებს</w:t>
      </w:r>
      <w:r w:rsidR="00B23702" w:rsidRPr="006A4920">
        <w:rPr>
          <w:rFonts w:ascii="Sylfaen" w:hAnsi="Sylfaen" w:cstheme="minorHAnsi"/>
          <w:sz w:val="22"/>
          <w:szCs w:val="22"/>
          <w:lang w:eastAsia="ja-JP"/>
        </w:rPr>
        <w:t>,</w:t>
      </w:r>
      <w:r w:rsidR="00922985" w:rsidRPr="006A4920">
        <w:rPr>
          <w:rFonts w:ascii="Sylfaen" w:hAnsi="Sylfaen" w:cstheme="minorHAnsi"/>
          <w:sz w:val="22"/>
          <w:szCs w:val="22"/>
          <w:lang w:eastAsia="ja-JP"/>
        </w:rPr>
        <w:t xml:space="preserve"> რომლებიც </w:t>
      </w:r>
      <w:r w:rsidR="00BC5AE8" w:rsidRPr="006A4920">
        <w:rPr>
          <w:rFonts w:ascii="Sylfaen" w:hAnsi="Sylfaen" w:cstheme="minorHAnsi"/>
          <w:sz w:val="22"/>
          <w:szCs w:val="22"/>
          <w:lang w:eastAsia="ja-JP"/>
        </w:rPr>
        <w:t xml:space="preserve">აყალიბებენ </w:t>
      </w:r>
      <w:r w:rsidR="00922985" w:rsidRPr="006A4920">
        <w:rPr>
          <w:rFonts w:ascii="Sylfaen" w:hAnsi="Sylfaen" w:cstheme="minorHAnsi"/>
          <w:sz w:val="22"/>
          <w:szCs w:val="22"/>
          <w:lang w:eastAsia="ja-JP"/>
        </w:rPr>
        <w:t xml:space="preserve">აუდიტის </w:t>
      </w:r>
      <w:r w:rsidR="00BC5AE8" w:rsidRPr="006A4920">
        <w:rPr>
          <w:rFonts w:ascii="Sylfaen" w:hAnsi="Sylfaen" w:cstheme="minorHAnsi"/>
          <w:sz w:val="22"/>
          <w:szCs w:val="22"/>
          <w:lang w:eastAsia="ja-JP"/>
        </w:rPr>
        <w:t xml:space="preserve">საგანს </w:t>
      </w:r>
      <w:r w:rsidR="00922985" w:rsidRPr="006A4920">
        <w:rPr>
          <w:rFonts w:ascii="Sylfaen" w:hAnsi="Sylfaen" w:cstheme="minorHAnsi"/>
          <w:sz w:val="22"/>
          <w:szCs w:val="22"/>
          <w:lang w:eastAsia="ja-JP"/>
        </w:rPr>
        <w:t xml:space="preserve">და შესაძლებელს ხდიან აუდიტის ეფექტურ მართვას. </w:t>
      </w:r>
      <w:r w:rsidR="00FA3C1D" w:rsidRPr="006A4920">
        <w:rPr>
          <w:rFonts w:ascii="Sylfaen" w:hAnsi="Sylfaen" w:cstheme="minorHAnsi"/>
          <w:sz w:val="22"/>
          <w:szCs w:val="22"/>
          <w:lang w:eastAsia="ja-JP"/>
        </w:rPr>
        <w:t xml:space="preserve">აუდიტის საგნის </w:t>
      </w:r>
      <w:r w:rsidR="00922985" w:rsidRPr="006A4920">
        <w:rPr>
          <w:rFonts w:ascii="Sylfaen" w:hAnsi="Sylfaen" w:cstheme="minorHAnsi"/>
          <w:sz w:val="22"/>
          <w:szCs w:val="22"/>
          <w:lang w:eastAsia="ja-JP"/>
        </w:rPr>
        <w:t>ქვე</w:t>
      </w:r>
      <w:r w:rsidR="00FA3C1D" w:rsidRPr="006A4920">
        <w:rPr>
          <w:rFonts w:ascii="Sylfaen" w:hAnsi="Sylfaen" w:cstheme="minorHAnsi"/>
          <w:sz w:val="22"/>
          <w:szCs w:val="22"/>
          <w:lang w:eastAsia="ja-JP"/>
        </w:rPr>
        <w:t>-</w:t>
      </w:r>
      <w:r w:rsidR="00922985" w:rsidRPr="006A4920">
        <w:rPr>
          <w:rFonts w:ascii="Sylfaen" w:hAnsi="Sylfaen" w:cstheme="minorHAnsi"/>
          <w:sz w:val="22"/>
          <w:szCs w:val="22"/>
          <w:lang w:eastAsia="ja-JP"/>
        </w:rPr>
        <w:t>სფეროებად დაყოფის გადაწყვეტილება დამოკიდებულია აუდიტორის პროფესიულ განსჯაზე.</w:t>
      </w:r>
    </w:p>
    <w:p w14:paraId="14B1A76C" w14:textId="77777777" w:rsidR="00A27721" w:rsidRPr="006A4920" w:rsidRDefault="00A27721" w:rsidP="00CD5270">
      <w:pPr>
        <w:rPr>
          <w:rFonts w:ascii="Sylfaen" w:hAnsi="Sylfaen" w:cstheme="minorHAnsi"/>
          <w:iCs/>
          <w:sz w:val="22"/>
          <w:szCs w:val="22"/>
        </w:rPr>
      </w:pPr>
    </w:p>
    <w:tbl>
      <w:tblPr>
        <w:tblStyle w:val="TableGrid"/>
        <w:tblW w:w="12690" w:type="dxa"/>
        <w:tblInd w:w="265" w:type="dxa"/>
        <w:tblLook w:val="04A0" w:firstRow="1" w:lastRow="0" w:firstColumn="1" w:lastColumn="0" w:noHBand="0" w:noVBand="1"/>
      </w:tblPr>
      <w:tblGrid>
        <w:gridCol w:w="6480"/>
        <w:gridCol w:w="6210"/>
      </w:tblGrid>
      <w:tr w:rsidR="00880876" w:rsidRPr="006A4920" w14:paraId="69E1FD81" w14:textId="1FDEA704" w:rsidTr="0015247C">
        <w:tc>
          <w:tcPr>
            <w:tcW w:w="6480" w:type="dxa"/>
            <w:shd w:val="clear" w:color="auto" w:fill="D9D9D9" w:themeFill="background1" w:themeFillShade="D9"/>
          </w:tcPr>
          <w:p w14:paraId="10C4D311" w14:textId="0A140DF1" w:rsidR="00880876" w:rsidRPr="006A4920" w:rsidRDefault="00880876" w:rsidP="009D3013">
            <w:pPr>
              <w:spacing w:before="60"/>
              <w:jc w:val="center"/>
              <w:rPr>
                <w:rFonts w:ascii="Sylfaen" w:hAnsi="Sylfaen" w:cstheme="minorHAnsi"/>
                <w:b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b/>
                <w:sz w:val="22"/>
                <w:szCs w:val="22"/>
              </w:rPr>
              <w:t xml:space="preserve">IT </w:t>
            </w:r>
            <w:r w:rsidR="00922985" w:rsidRPr="006A4920">
              <w:rPr>
                <w:rFonts w:ascii="Sylfaen" w:hAnsi="Sylfaen" w:cstheme="minorHAnsi"/>
                <w:b/>
                <w:sz w:val="22"/>
                <w:szCs w:val="22"/>
              </w:rPr>
              <w:t>ქვე</w:t>
            </w:r>
            <w:r w:rsidR="009D3013" w:rsidRPr="006A4920">
              <w:rPr>
                <w:rFonts w:ascii="Sylfaen" w:hAnsi="Sylfaen" w:cstheme="minorHAnsi"/>
                <w:b/>
                <w:sz w:val="22"/>
                <w:szCs w:val="22"/>
              </w:rPr>
              <w:t>-</w:t>
            </w:r>
            <w:r w:rsidR="00922985" w:rsidRPr="006A4920">
              <w:rPr>
                <w:rFonts w:ascii="Sylfaen" w:hAnsi="Sylfaen" w:cstheme="minorHAnsi"/>
                <w:b/>
                <w:sz w:val="22"/>
                <w:szCs w:val="22"/>
              </w:rPr>
              <w:t>პროცესები</w:t>
            </w:r>
            <w:r w:rsidR="009D3013" w:rsidRPr="006A4920">
              <w:rPr>
                <w:rFonts w:ascii="Sylfaen" w:hAnsi="Sylfaen" w:cstheme="minorHAnsi"/>
                <w:b/>
                <w:sz w:val="22"/>
                <w:szCs w:val="22"/>
              </w:rPr>
              <w:t xml:space="preserve"> </w:t>
            </w:r>
            <w:r w:rsidR="004F28B1" w:rsidRPr="006A4920">
              <w:rPr>
                <w:rFonts w:ascii="Sylfaen" w:hAnsi="Sylfaen" w:cstheme="minorHAnsi"/>
                <w:b/>
                <w:sz w:val="22"/>
                <w:szCs w:val="22"/>
              </w:rPr>
              <w:t>/</w:t>
            </w:r>
            <w:r w:rsidR="009D3013" w:rsidRPr="006A4920">
              <w:rPr>
                <w:rFonts w:ascii="Sylfaen" w:hAnsi="Sylfaen" w:cstheme="minorHAnsi"/>
                <w:b/>
                <w:sz w:val="22"/>
                <w:szCs w:val="22"/>
              </w:rPr>
              <w:t xml:space="preserve"> </w:t>
            </w:r>
            <w:r w:rsidR="00922985" w:rsidRPr="006A4920">
              <w:rPr>
                <w:rFonts w:ascii="Sylfaen" w:hAnsi="Sylfaen" w:cstheme="minorHAnsi"/>
                <w:b/>
                <w:sz w:val="22"/>
                <w:szCs w:val="22"/>
              </w:rPr>
              <w:t xml:space="preserve">სხვა კომპონენტები </w:t>
            </w:r>
          </w:p>
        </w:tc>
        <w:tc>
          <w:tcPr>
            <w:tcW w:w="6210" w:type="dxa"/>
            <w:shd w:val="clear" w:color="auto" w:fill="D9D9D9" w:themeFill="background1" w:themeFillShade="D9"/>
            <w:vAlign w:val="center"/>
          </w:tcPr>
          <w:p w14:paraId="12213DB6" w14:textId="39DE4E33" w:rsidR="00880876" w:rsidRPr="006A4920" w:rsidRDefault="002F408D" w:rsidP="009D3013">
            <w:pPr>
              <w:spacing w:before="60"/>
              <w:jc w:val="center"/>
              <w:rPr>
                <w:rFonts w:ascii="Sylfaen" w:hAnsi="Sylfaen" w:cstheme="minorHAnsi"/>
                <w:b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b/>
                <w:sz w:val="22"/>
                <w:szCs w:val="22"/>
              </w:rPr>
              <w:t>კრიტერიუმი</w:t>
            </w:r>
          </w:p>
        </w:tc>
      </w:tr>
      <w:tr w:rsidR="00880876" w:rsidRPr="006A4920" w14:paraId="7AF919A5" w14:textId="558FF3DB" w:rsidTr="0015247C">
        <w:tc>
          <w:tcPr>
            <w:tcW w:w="6480" w:type="dxa"/>
          </w:tcPr>
          <w:p w14:paraId="1DC71EE6" w14:textId="5227D1F6" w:rsidR="00880876" w:rsidRPr="006A4920" w:rsidRDefault="00880876" w:rsidP="00CF28BB">
            <w:pPr>
              <w:spacing w:before="60" w:after="60"/>
              <w:rPr>
                <w:rFonts w:ascii="Sylfaen" w:hAnsi="Sylfaen" w:cstheme="minorHAnsi"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sz w:val="22"/>
                <w:szCs w:val="22"/>
              </w:rP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separate"/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210" w:type="dxa"/>
          </w:tcPr>
          <w:p w14:paraId="7A5C835E" w14:textId="4904659F" w:rsidR="00880876" w:rsidRPr="006A4920" w:rsidRDefault="006E0E7F" w:rsidP="00CF28BB">
            <w:pPr>
              <w:spacing w:before="60" w:after="60"/>
              <w:rPr>
                <w:rFonts w:ascii="Sylfaen" w:hAnsi="Sylfaen" w:cstheme="minorHAnsi"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sz w:val="22"/>
                <w:szCs w:val="22"/>
              </w:rP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separate"/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end"/>
            </w:r>
          </w:p>
        </w:tc>
      </w:tr>
      <w:tr w:rsidR="00880876" w:rsidRPr="006A4920" w14:paraId="2B8F65A8" w14:textId="1D2F4CE7" w:rsidTr="0015247C">
        <w:tc>
          <w:tcPr>
            <w:tcW w:w="6480" w:type="dxa"/>
          </w:tcPr>
          <w:p w14:paraId="4159C2B5" w14:textId="77777777" w:rsidR="00880876" w:rsidRPr="006A4920" w:rsidRDefault="00880876" w:rsidP="00CF28BB">
            <w:pPr>
              <w:spacing w:before="60" w:after="60"/>
              <w:rPr>
                <w:rFonts w:ascii="Sylfaen" w:hAnsi="Sylfaen" w:cstheme="minorHAnsi"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sz w:val="22"/>
                <w:szCs w:val="22"/>
              </w:rP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separate"/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210" w:type="dxa"/>
          </w:tcPr>
          <w:p w14:paraId="2BA53977" w14:textId="48BB7262" w:rsidR="00880876" w:rsidRPr="006A4920" w:rsidRDefault="006E0E7F" w:rsidP="00CF28BB">
            <w:pPr>
              <w:spacing w:before="60" w:after="60"/>
              <w:rPr>
                <w:rFonts w:ascii="Sylfaen" w:hAnsi="Sylfaen" w:cstheme="minorHAnsi"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sz w:val="22"/>
                <w:szCs w:val="22"/>
              </w:rP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separate"/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end"/>
            </w:r>
          </w:p>
        </w:tc>
      </w:tr>
      <w:tr w:rsidR="00880876" w:rsidRPr="006A4920" w14:paraId="090C978F" w14:textId="6867D39F" w:rsidTr="0015247C">
        <w:tc>
          <w:tcPr>
            <w:tcW w:w="6480" w:type="dxa"/>
          </w:tcPr>
          <w:p w14:paraId="373BB7F2" w14:textId="77777777" w:rsidR="00880876" w:rsidRPr="006A4920" w:rsidRDefault="00880876" w:rsidP="00CF28BB">
            <w:pPr>
              <w:spacing w:before="60" w:after="60"/>
              <w:rPr>
                <w:rFonts w:ascii="Sylfaen" w:hAnsi="Sylfaen" w:cstheme="minorHAnsi"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sz w:val="22"/>
                <w:szCs w:val="22"/>
              </w:rP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separate"/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210" w:type="dxa"/>
          </w:tcPr>
          <w:p w14:paraId="513AD95A" w14:textId="5A1FE979" w:rsidR="00880876" w:rsidRPr="006A4920" w:rsidRDefault="006E0E7F" w:rsidP="00CF28BB">
            <w:pPr>
              <w:spacing w:before="60" w:after="60"/>
              <w:rPr>
                <w:rFonts w:ascii="Sylfaen" w:hAnsi="Sylfaen" w:cstheme="minorHAnsi"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sz w:val="22"/>
                <w:szCs w:val="22"/>
              </w:rP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separate"/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end"/>
            </w:r>
          </w:p>
        </w:tc>
      </w:tr>
    </w:tbl>
    <w:p w14:paraId="5F245B06" w14:textId="4709E40B" w:rsidR="00CD5270" w:rsidRPr="006A4920" w:rsidRDefault="00CD5270" w:rsidP="00CD5270">
      <w:pPr>
        <w:rPr>
          <w:rFonts w:ascii="Sylfaen" w:hAnsi="Sylfaen" w:cstheme="minorHAnsi"/>
          <w:iCs/>
          <w:sz w:val="22"/>
          <w:szCs w:val="22"/>
        </w:rPr>
      </w:pPr>
    </w:p>
    <w:p w14:paraId="62CB0565" w14:textId="77777777" w:rsidR="006E0E7F" w:rsidRPr="006A4920" w:rsidRDefault="006E0E7F" w:rsidP="006B565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Sylfaen" w:hAnsi="Sylfaen" w:cstheme="minorHAnsi"/>
          <w:b/>
          <w:bCs/>
          <w:sz w:val="22"/>
          <w:szCs w:val="22"/>
          <w:lang w:val="en-US" w:eastAsia="ja-JP"/>
        </w:rPr>
      </w:pPr>
    </w:p>
    <w:p w14:paraId="474F5670" w14:textId="6B31710E" w:rsidR="006B565C" w:rsidRPr="006A4920" w:rsidRDefault="006E0E7F" w:rsidP="006B565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Sylfaen" w:hAnsi="Sylfaen" w:cstheme="minorHAnsi"/>
          <w:sz w:val="22"/>
          <w:szCs w:val="22"/>
        </w:rPr>
      </w:pPr>
      <w:r w:rsidRPr="006A4920">
        <w:rPr>
          <w:rFonts w:ascii="Sylfaen" w:hAnsi="Sylfaen" w:cstheme="minorHAnsi"/>
          <w:b/>
          <w:bCs/>
          <w:sz w:val="22"/>
          <w:szCs w:val="22"/>
          <w:lang w:val="en-US" w:eastAsia="ja-JP"/>
        </w:rPr>
        <w:t xml:space="preserve">IT </w:t>
      </w:r>
      <w:r w:rsidRPr="006A4920">
        <w:rPr>
          <w:rFonts w:ascii="Sylfaen" w:hAnsi="Sylfaen" w:cstheme="minorHAnsi"/>
          <w:b/>
          <w:bCs/>
          <w:sz w:val="22"/>
          <w:szCs w:val="22"/>
          <w:lang w:eastAsia="ja-JP"/>
        </w:rPr>
        <w:t xml:space="preserve">აპლიკაციები, </w:t>
      </w:r>
      <w:r w:rsidR="006B565C" w:rsidRPr="006A4920">
        <w:rPr>
          <w:rFonts w:ascii="Sylfaen" w:hAnsi="Sylfaen" w:cstheme="minorHAnsi"/>
          <w:b/>
          <w:bCs/>
          <w:sz w:val="22"/>
          <w:szCs w:val="22"/>
          <w:lang w:eastAsia="ja-JP"/>
        </w:rPr>
        <w:t>ქვე-პროცესები, სფეროები და სხვა კომპონენტები</w:t>
      </w:r>
      <w:r w:rsidRPr="006A4920">
        <w:rPr>
          <w:rFonts w:ascii="Sylfaen" w:hAnsi="Sylfaen" w:cstheme="minorHAnsi"/>
          <w:b/>
          <w:bCs/>
          <w:sz w:val="22"/>
          <w:szCs w:val="22"/>
          <w:lang w:eastAsia="ja-JP"/>
        </w:rPr>
        <w:t>, რომლებიც არ მოხვდა აუდიტის საბოლოო მასშტაბში</w:t>
      </w:r>
    </w:p>
    <w:p w14:paraId="73AB095A" w14:textId="77777777" w:rsidR="006E0E7F" w:rsidRPr="006A4920" w:rsidRDefault="006E0E7F">
      <w:pPr>
        <w:rPr>
          <w:rFonts w:ascii="Sylfaen" w:hAnsi="Sylfaen" w:cstheme="minorHAnsi"/>
          <w:iCs/>
          <w:sz w:val="22"/>
          <w:szCs w:val="22"/>
        </w:rPr>
      </w:pPr>
    </w:p>
    <w:tbl>
      <w:tblPr>
        <w:tblStyle w:val="TableGrid"/>
        <w:tblW w:w="12690" w:type="dxa"/>
        <w:tblInd w:w="265" w:type="dxa"/>
        <w:tblLook w:val="04A0" w:firstRow="1" w:lastRow="0" w:firstColumn="1" w:lastColumn="0" w:noHBand="0" w:noVBand="1"/>
      </w:tblPr>
      <w:tblGrid>
        <w:gridCol w:w="6480"/>
        <w:gridCol w:w="6210"/>
      </w:tblGrid>
      <w:tr w:rsidR="006E0E7F" w:rsidRPr="006A4920" w14:paraId="165D1D9C" w14:textId="77777777">
        <w:tc>
          <w:tcPr>
            <w:tcW w:w="6480" w:type="dxa"/>
            <w:shd w:val="clear" w:color="auto" w:fill="D9D9D9" w:themeFill="background1" w:themeFillShade="D9"/>
          </w:tcPr>
          <w:p w14:paraId="0392B610" w14:textId="620AD9EA" w:rsidR="006E0E7F" w:rsidRPr="006A4920" w:rsidRDefault="00A007D6">
            <w:pPr>
              <w:spacing w:before="60"/>
              <w:jc w:val="center"/>
              <w:rPr>
                <w:rFonts w:ascii="Sylfaen" w:hAnsi="Sylfaen" w:cstheme="minorHAnsi"/>
                <w:b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b/>
                <w:sz w:val="22"/>
                <w:szCs w:val="22"/>
              </w:rPr>
              <w:t>კომპონენტების აღწერა</w:t>
            </w:r>
            <w:r w:rsidR="006E0E7F" w:rsidRPr="006A4920">
              <w:rPr>
                <w:rFonts w:ascii="Sylfaen" w:hAnsi="Sylfaen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10" w:type="dxa"/>
            <w:shd w:val="clear" w:color="auto" w:fill="D9D9D9" w:themeFill="background1" w:themeFillShade="D9"/>
            <w:vAlign w:val="center"/>
          </w:tcPr>
          <w:p w14:paraId="2E5F3ABD" w14:textId="30929603" w:rsidR="006E0E7F" w:rsidRPr="006A4920" w:rsidRDefault="006E0E7F">
            <w:pPr>
              <w:spacing w:before="60"/>
              <w:jc w:val="center"/>
              <w:rPr>
                <w:rFonts w:ascii="Sylfaen" w:hAnsi="Sylfaen" w:cstheme="minorHAnsi"/>
                <w:b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b/>
                <w:sz w:val="22"/>
                <w:szCs w:val="22"/>
              </w:rPr>
              <w:t>არგუმენტაცია</w:t>
            </w:r>
          </w:p>
        </w:tc>
      </w:tr>
      <w:tr w:rsidR="006E0E7F" w:rsidRPr="006A4920" w14:paraId="7A75EB15" w14:textId="77777777">
        <w:tc>
          <w:tcPr>
            <w:tcW w:w="6480" w:type="dxa"/>
          </w:tcPr>
          <w:p w14:paraId="0D459EF3" w14:textId="2C9505C7" w:rsidR="006E0E7F" w:rsidRPr="006A4920" w:rsidRDefault="006E0E7F" w:rsidP="006E0E7F">
            <w:pPr>
              <w:spacing w:before="60" w:after="60"/>
              <w:rPr>
                <w:rFonts w:ascii="Sylfaen" w:hAnsi="Sylfaen" w:cstheme="minorHAnsi"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sz w:val="22"/>
                <w:szCs w:val="22"/>
              </w:rP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separate"/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210" w:type="dxa"/>
          </w:tcPr>
          <w:p w14:paraId="42EF895F" w14:textId="6C0B5FFC" w:rsidR="006E0E7F" w:rsidRPr="006A4920" w:rsidRDefault="006E0E7F" w:rsidP="006E0E7F">
            <w:pPr>
              <w:spacing w:before="60" w:after="60"/>
              <w:rPr>
                <w:rFonts w:ascii="Sylfaen" w:hAnsi="Sylfaen" w:cstheme="minorHAnsi"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sz w:val="22"/>
                <w:szCs w:val="22"/>
              </w:rP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separate"/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end"/>
            </w:r>
          </w:p>
        </w:tc>
      </w:tr>
      <w:tr w:rsidR="006E0E7F" w:rsidRPr="006A4920" w14:paraId="05A09EF1" w14:textId="77777777">
        <w:tc>
          <w:tcPr>
            <w:tcW w:w="6480" w:type="dxa"/>
          </w:tcPr>
          <w:p w14:paraId="18C88236" w14:textId="1B9AFF2E" w:rsidR="006E0E7F" w:rsidRPr="006A4920" w:rsidRDefault="006E0E7F" w:rsidP="006E0E7F">
            <w:pPr>
              <w:spacing w:before="60" w:after="60"/>
              <w:rPr>
                <w:rFonts w:ascii="Sylfaen" w:hAnsi="Sylfaen" w:cstheme="minorHAnsi"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sz w:val="22"/>
                <w:szCs w:val="22"/>
              </w:rP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separate"/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210" w:type="dxa"/>
          </w:tcPr>
          <w:p w14:paraId="5F381593" w14:textId="243C3E43" w:rsidR="006E0E7F" w:rsidRPr="006A4920" w:rsidRDefault="006E0E7F" w:rsidP="006E0E7F">
            <w:pPr>
              <w:spacing w:before="60" w:after="60"/>
              <w:rPr>
                <w:rFonts w:ascii="Sylfaen" w:hAnsi="Sylfaen" w:cstheme="minorHAnsi"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sz w:val="22"/>
                <w:szCs w:val="22"/>
              </w:rP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separate"/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end"/>
            </w:r>
          </w:p>
        </w:tc>
      </w:tr>
      <w:tr w:rsidR="006E0E7F" w:rsidRPr="006A4920" w14:paraId="08563479" w14:textId="77777777">
        <w:tc>
          <w:tcPr>
            <w:tcW w:w="6480" w:type="dxa"/>
          </w:tcPr>
          <w:p w14:paraId="7DFE44A9" w14:textId="02E86B15" w:rsidR="006E0E7F" w:rsidRPr="006A4920" w:rsidRDefault="006E0E7F" w:rsidP="006E0E7F">
            <w:pPr>
              <w:spacing w:before="60" w:after="60"/>
              <w:rPr>
                <w:rFonts w:ascii="Sylfaen" w:hAnsi="Sylfaen" w:cstheme="minorHAnsi"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sz w:val="22"/>
                <w:szCs w:val="22"/>
              </w:rP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separate"/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210" w:type="dxa"/>
          </w:tcPr>
          <w:p w14:paraId="1E9D01AE" w14:textId="2960BBDA" w:rsidR="006E0E7F" w:rsidRPr="006A4920" w:rsidRDefault="006E0E7F" w:rsidP="006E0E7F">
            <w:pPr>
              <w:spacing w:before="60" w:after="60"/>
              <w:rPr>
                <w:rFonts w:ascii="Sylfaen" w:hAnsi="Sylfaen" w:cstheme="minorHAnsi"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sz w:val="22"/>
                <w:szCs w:val="22"/>
              </w:rP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separate"/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end"/>
            </w:r>
          </w:p>
        </w:tc>
      </w:tr>
    </w:tbl>
    <w:p w14:paraId="29326EC3" w14:textId="77777777" w:rsidR="006E0E7F" w:rsidRPr="006A4920" w:rsidRDefault="006E0E7F" w:rsidP="00CD5270">
      <w:pPr>
        <w:rPr>
          <w:rFonts w:ascii="Sylfaen" w:hAnsi="Sylfaen" w:cstheme="minorHAnsi"/>
          <w:iCs/>
          <w:sz w:val="22"/>
          <w:szCs w:val="22"/>
        </w:rPr>
      </w:pPr>
    </w:p>
    <w:p w14:paraId="58B9C8A1" w14:textId="77777777" w:rsidR="006E0E7F" w:rsidRPr="006A4920" w:rsidRDefault="006E0E7F" w:rsidP="00CD5270">
      <w:pPr>
        <w:rPr>
          <w:rFonts w:ascii="Sylfaen" w:hAnsi="Sylfaen" w:cstheme="minorHAnsi"/>
          <w:iCs/>
          <w:sz w:val="22"/>
          <w:szCs w:val="22"/>
        </w:rPr>
      </w:pPr>
    </w:p>
    <w:p w14:paraId="4B702E06" w14:textId="50F43324" w:rsidR="00052EA3" w:rsidRPr="006A4920" w:rsidRDefault="00052EA3" w:rsidP="00052EA3">
      <w:pPr>
        <w:numPr>
          <w:ilvl w:val="1"/>
          <w:numId w:val="44"/>
        </w:numPr>
        <w:overflowPunct w:val="0"/>
        <w:autoSpaceDE w:val="0"/>
        <w:autoSpaceDN w:val="0"/>
        <w:adjustRightInd w:val="0"/>
        <w:spacing w:line="280" w:lineRule="atLeast"/>
        <w:ind w:left="450" w:hanging="450"/>
        <w:jc w:val="both"/>
        <w:textAlignment w:val="baseline"/>
        <w:rPr>
          <w:rFonts w:ascii="Sylfaen" w:hAnsi="Sylfaen" w:cstheme="minorHAnsi"/>
          <w:b/>
          <w:bCs/>
          <w:spacing w:val="-4"/>
          <w:szCs w:val="20"/>
          <w:lang w:eastAsia="ja-JP"/>
        </w:rPr>
      </w:pPr>
      <w:r w:rsidRPr="006A4920">
        <w:rPr>
          <w:rFonts w:ascii="Sylfaen" w:hAnsi="Sylfaen" w:cstheme="minorHAnsi"/>
          <w:b/>
          <w:bCs/>
          <w:spacing w:val="-4"/>
          <w:szCs w:val="20"/>
          <w:lang w:eastAsia="ja-JP"/>
        </w:rPr>
        <w:t>არსებობს თუ არა წინა წლების შიდა აუდიტის ფარგლებში გამოვლენილი მნიშვ</w:t>
      </w:r>
      <w:r w:rsidR="00A27B2F" w:rsidRPr="006A4920">
        <w:rPr>
          <w:rFonts w:ascii="Sylfaen" w:hAnsi="Sylfaen" w:cstheme="minorHAnsi"/>
          <w:b/>
          <w:bCs/>
          <w:spacing w:val="-4"/>
          <w:szCs w:val="20"/>
          <w:lang w:eastAsia="ja-JP"/>
        </w:rPr>
        <w:t>ნ</w:t>
      </w:r>
      <w:r w:rsidRPr="006A4920">
        <w:rPr>
          <w:rFonts w:ascii="Sylfaen" w:hAnsi="Sylfaen" w:cstheme="minorHAnsi"/>
          <w:b/>
          <w:bCs/>
          <w:spacing w:val="-4"/>
          <w:szCs w:val="20"/>
          <w:lang w:eastAsia="ja-JP"/>
        </w:rPr>
        <w:t>ელოვანი გარემოებები, რომლებმაც შესაძლოა ზეგავლენა იქონიონ მიმდინარე შიდა აუდიტზე?</w:t>
      </w:r>
    </w:p>
    <w:p w14:paraId="29A278A5" w14:textId="77777777" w:rsidR="00052EA3" w:rsidRPr="006A4920" w:rsidRDefault="00052EA3" w:rsidP="00052EA3">
      <w:pPr>
        <w:overflowPunct w:val="0"/>
        <w:autoSpaceDE w:val="0"/>
        <w:autoSpaceDN w:val="0"/>
        <w:adjustRightInd w:val="0"/>
        <w:spacing w:line="280" w:lineRule="atLeast"/>
        <w:ind w:left="450"/>
        <w:jc w:val="both"/>
        <w:textAlignment w:val="baseline"/>
        <w:rPr>
          <w:rFonts w:ascii="Sylfaen" w:hAnsi="Sylfaen" w:cstheme="minorHAnsi"/>
          <w:b/>
          <w:bCs/>
          <w:spacing w:val="-4"/>
          <w:szCs w:val="20"/>
          <w:lang w:eastAsia="ja-JP"/>
        </w:rPr>
      </w:pPr>
    </w:p>
    <w:tbl>
      <w:tblPr>
        <w:tblStyle w:val="TableGrid"/>
        <w:tblW w:w="12235" w:type="dxa"/>
        <w:tblInd w:w="720" w:type="dxa"/>
        <w:tblLook w:val="04A0" w:firstRow="1" w:lastRow="0" w:firstColumn="1" w:lastColumn="0" w:noHBand="0" w:noVBand="1"/>
      </w:tblPr>
      <w:tblGrid>
        <w:gridCol w:w="12235"/>
      </w:tblGrid>
      <w:tr w:rsidR="00052EA3" w:rsidRPr="006A4920" w14:paraId="31E061F9" w14:textId="77777777" w:rsidTr="002C341D">
        <w:tc>
          <w:tcPr>
            <w:tcW w:w="12235" w:type="dxa"/>
          </w:tcPr>
          <w:p w14:paraId="58FB0AF6" w14:textId="77777777" w:rsidR="00052EA3" w:rsidRPr="006A4920" w:rsidRDefault="00052EA3" w:rsidP="002C341D">
            <w:pPr>
              <w:spacing w:before="60" w:after="60"/>
              <w:rPr>
                <w:rFonts w:ascii="Sylfaen" w:hAnsi="Sylfaen" w:cstheme="minorHAnsi"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sz w:val="22"/>
                <w:szCs w:val="22"/>
              </w:rPr>
              <w:t>არა</w:t>
            </w:r>
          </w:p>
        </w:tc>
      </w:tr>
    </w:tbl>
    <w:p w14:paraId="081B68CC" w14:textId="77777777" w:rsidR="00052EA3" w:rsidRPr="006A4920" w:rsidRDefault="00052EA3" w:rsidP="00052EA3">
      <w:pPr>
        <w:spacing w:before="120" w:after="120"/>
        <w:rPr>
          <w:rFonts w:ascii="Sylfaen" w:hAnsi="Sylfaen" w:cstheme="minorHAnsi"/>
          <w:b/>
          <w:bCs/>
          <w:sz w:val="22"/>
          <w:szCs w:val="22"/>
        </w:rPr>
      </w:pPr>
    </w:p>
    <w:p w14:paraId="1E901DB2" w14:textId="77777777" w:rsidR="00052EA3" w:rsidRPr="006A4920" w:rsidRDefault="00052EA3" w:rsidP="00052EA3">
      <w:pPr>
        <w:spacing w:before="120" w:after="120"/>
        <w:rPr>
          <w:rFonts w:ascii="Sylfaen" w:hAnsi="Sylfaen" w:cstheme="minorHAnsi"/>
          <w:sz w:val="22"/>
          <w:szCs w:val="22"/>
        </w:rPr>
      </w:pPr>
    </w:p>
    <w:p w14:paraId="19D0095D" w14:textId="77777777" w:rsidR="00052EA3" w:rsidRPr="006A4920" w:rsidRDefault="00052EA3" w:rsidP="00052EA3">
      <w:pPr>
        <w:numPr>
          <w:ilvl w:val="1"/>
          <w:numId w:val="44"/>
        </w:numPr>
        <w:overflowPunct w:val="0"/>
        <w:autoSpaceDE w:val="0"/>
        <w:autoSpaceDN w:val="0"/>
        <w:adjustRightInd w:val="0"/>
        <w:spacing w:line="280" w:lineRule="atLeast"/>
        <w:ind w:left="450" w:hanging="450"/>
        <w:jc w:val="both"/>
        <w:textAlignment w:val="baseline"/>
        <w:rPr>
          <w:rFonts w:ascii="Sylfaen" w:hAnsi="Sylfaen" w:cstheme="minorHAnsi"/>
          <w:b/>
          <w:bCs/>
          <w:spacing w:val="-4"/>
          <w:szCs w:val="20"/>
          <w:lang w:eastAsia="ja-JP"/>
        </w:rPr>
      </w:pPr>
      <w:r w:rsidRPr="006A4920">
        <w:rPr>
          <w:rFonts w:ascii="Sylfaen" w:hAnsi="Sylfaen" w:cstheme="minorHAnsi"/>
          <w:b/>
          <w:bCs/>
          <w:spacing w:val="-4"/>
          <w:szCs w:val="20"/>
          <w:lang w:eastAsia="ja-JP"/>
        </w:rPr>
        <w:t>არსებობს თუ არა შიდა აუდიტის საგანთან მიმართებით თაღლითობის მნიშვნელოვანი რისკი?</w:t>
      </w:r>
    </w:p>
    <w:p w14:paraId="5D03E423" w14:textId="77777777" w:rsidR="00052EA3" w:rsidRPr="006A4920" w:rsidRDefault="00052EA3" w:rsidP="00052EA3">
      <w:pPr>
        <w:rPr>
          <w:rFonts w:ascii="Sylfaen" w:hAnsi="Sylfaen" w:cstheme="minorHAnsi"/>
          <w:sz w:val="22"/>
          <w:szCs w:val="22"/>
        </w:rPr>
      </w:pPr>
    </w:p>
    <w:p w14:paraId="79540B1F" w14:textId="77777777" w:rsidR="00052EA3" w:rsidRPr="006A4920" w:rsidRDefault="00052EA3" w:rsidP="00052EA3">
      <w:pPr>
        <w:pStyle w:val="ListParagraph"/>
        <w:ind w:left="360"/>
        <w:jc w:val="both"/>
        <w:rPr>
          <w:rFonts w:ascii="Sylfaen" w:hAnsi="Sylfaen" w:cstheme="minorHAnsi"/>
          <w:sz w:val="20"/>
          <w:szCs w:val="20"/>
        </w:rPr>
      </w:pPr>
      <w:r w:rsidRPr="006A4920">
        <w:rPr>
          <w:rFonts w:ascii="Sylfaen" w:hAnsi="Sylfaen" w:cstheme="minorHAnsi"/>
          <w:sz w:val="20"/>
          <w:szCs w:val="20"/>
        </w:rPr>
        <w:t>განიხილეთ თაღლითობის რისკები. აღნიშნული მოიცავს სიფრთხილის გამოჩენას ინფორმაციული ტექნოლოგიების გარემოსთან დაკავშირებული თაღლითობის შესაძლებლობისა და პოტენციური თაღლითობის, შეცდომების ან უკანონო ქმედებების ინდიკატორების მიმართ, გარდა ამისა, პროფესიული სკეპტიციზმის გამოჩენას</w:t>
      </w:r>
      <w:r w:rsidRPr="006A4920">
        <w:rPr>
          <w:rFonts w:ascii="Sylfaen" w:hAnsi="Sylfaen"/>
        </w:rPr>
        <w:t xml:space="preserve"> </w:t>
      </w:r>
      <w:r w:rsidRPr="006A4920">
        <w:rPr>
          <w:rFonts w:ascii="Sylfaen" w:hAnsi="Sylfaen" w:cstheme="minorHAnsi"/>
          <w:sz w:val="20"/>
          <w:szCs w:val="20"/>
        </w:rPr>
        <w:t>მტკიცებულებების შეგროვებისას და შეფასებისას.</w:t>
      </w:r>
    </w:p>
    <w:p w14:paraId="283BA07F" w14:textId="77777777" w:rsidR="00052EA3" w:rsidRPr="006A4920" w:rsidRDefault="00052EA3" w:rsidP="00052EA3">
      <w:pPr>
        <w:rPr>
          <w:rFonts w:ascii="Sylfaen" w:hAnsi="Sylfaen" w:cstheme="minorHAnsi"/>
          <w:sz w:val="20"/>
          <w:szCs w:val="20"/>
        </w:rPr>
      </w:pPr>
    </w:p>
    <w:tbl>
      <w:tblPr>
        <w:tblStyle w:val="TableGrid"/>
        <w:tblW w:w="12235" w:type="dxa"/>
        <w:tblInd w:w="720" w:type="dxa"/>
        <w:tblLook w:val="04A0" w:firstRow="1" w:lastRow="0" w:firstColumn="1" w:lastColumn="0" w:noHBand="0" w:noVBand="1"/>
      </w:tblPr>
      <w:tblGrid>
        <w:gridCol w:w="12235"/>
      </w:tblGrid>
      <w:tr w:rsidR="00052EA3" w:rsidRPr="006A4920" w14:paraId="284F5CD8" w14:textId="77777777" w:rsidTr="002C341D">
        <w:tc>
          <w:tcPr>
            <w:tcW w:w="12235" w:type="dxa"/>
          </w:tcPr>
          <w:p w14:paraId="1288E1E9" w14:textId="35B12071" w:rsidR="00052EA3" w:rsidRPr="006A4920" w:rsidRDefault="00052EA3" w:rsidP="002C341D">
            <w:pPr>
              <w:spacing w:before="60" w:after="60"/>
              <w:jc w:val="both"/>
              <w:rPr>
                <w:rFonts w:ascii="Sylfaen" w:hAnsi="Sylfaen" w:cstheme="minorHAnsi"/>
                <w:sz w:val="22"/>
                <w:szCs w:val="22"/>
              </w:rPr>
            </w:pPr>
          </w:p>
        </w:tc>
      </w:tr>
    </w:tbl>
    <w:p w14:paraId="07A9A2F6" w14:textId="77777777" w:rsidR="00052EA3" w:rsidRPr="006A4920" w:rsidRDefault="00052EA3" w:rsidP="00052EA3">
      <w:pPr>
        <w:pStyle w:val="ListParagraph"/>
        <w:ind w:left="360"/>
        <w:rPr>
          <w:rFonts w:ascii="Sylfaen" w:hAnsi="Sylfaen" w:cstheme="minorHAnsi"/>
          <w:sz w:val="20"/>
          <w:szCs w:val="20"/>
        </w:rPr>
      </w:pPr>
    </w:p>
    <w:p w14:paraId="11DD7EB4" w14:textId="77777777" w:rsidR="00052EA3" w:rsidRPr="006A4920" w:rsidRDefault="00052EA3" w:rsidP="00052EA3">
      <w:pPr>
        <w:pStyle w:val="ListParagraph"/>
        <w:ind w:left="360"/>
        <w:rPr>
          <w:rFonts w:ascii="Sylfaen" w:hAnsi="Sylfaen" w:cstheme="minorHAnsi"/>
          <w:sz w:val="20"/>
          <w:szCs w:val="20"/>
        </w:rPr>
      </w:pPr>
    </w:p>
    <w:p w14:paraId="79526FDE" w14:textId="77777777" w:rsidR="00052EA3" w:rsidRPr="006A4920" w:rsidRDefault="00052EA3" w:rsidP="00052EA3">
      <w:pPr>
        <w:rPr>
          <w:rFonts w:ascii="Sylfaen" w:hAnsi="Sylfaen" w:cstheme="minorHAnsi"/>
          <w:sz w:val="22"/>
          <w:szCs w:val="22"/>
        </w:rPr>
      </w:pPr>
    </w:p>
    <w:p w14:paraId="6A9A857E" w14:textId="77777777" w:rsidR="00052EA3" w:rsidRPr="006A4920" w:rsidRDefault="00052EA3" w:rsidP="00052EA3">
      <w:pPr>
        <w:numPr>
          <w:ilvl w:val="1"/>
          <w:numId w:val="44"/>
        </w:numPr>
        <w:overflowPunct w:val="0"/>
        <w:autoSpaceDE w:val="0"/>
        <w:autoSpaceDN w:val="0"/>
        <w:adjustRightInd w:val="0"/>
        <w:spacing w:line="280" w:lineRule="atLeast"/>
        <w:ind w:left="450" w:hanging="450"/>
        <w:jc w:val="both"/>
        <w:textAlignment w:val="baseline"/>
        <w:rPr>
          <w:rFonts w:ascii="Sylfaen" w:hAnsi="Sylfaen" w:cstheme="minorHAnsi"/>
          <w:b/>
          <w:bCs/>
          <w:spacing w:val="-4"/>
          <w:szCs w:val="20"/>
          <w:lang w:eastAsia="ja-JP"/>
        </w:rPr>
      </w:pPr>
      <w:r w:rsidRPr="006A4920">
        <w:rPr>
          <w:rFonts w:ascii="Sylfaen" w:hAnsi="Sylfaen" w:cstheme="minorHAnsi"/>
          <w:b/>
          <w:bCs/>
          <w:spacing w:val="-4"/>
          <w:szCs w:val="20"/>
          <w:lang w:eastAsia="ja-JP"/>
        </w:rPr>
        <w:t>ვრცელდება თუ არა შიდა აუდიტის საგანზე საკანონმდებლო მოთხოვნები, რომელთა მიმართაც უზრუნველყოფილი უნდა იყოს შესაბამისობა?</w:t>
      </w:r>
    </w:p>
    <w:p w14:paraId="450017B4" w14:textId="77777777" w:rsidR="00052EA3" w:rsidRPr="006A4920" w:rsidRDefault="00052EA3" w:rsidP="00052EA3">
      <w:pPr>
        <w:overflowPunct w:val="0"/>
        <w:autoSpaceDE w:val="0"/>
        <w:autoSpaceDN w:val="0"/>
        <w:adjustRightInd w:val="0"/>
        <w:spacing w:line="280" w:lineRule="atLeast"/>
        <w:ind w:left="450"/>
        <w:jc w:val="both"/>
        <w:textAlignment w:val="baseline"/>
        <w:rPr>
          <w:rFonts w:ascii="Sylfaen" w:hAnsi="Sylfaen" w:cstheme="minorHAnsi"/>
          <w:sz w:val="22"/>
          <w:szCs w:val="22"/>
        </w:rPr>
      </w:pPr>
    </w:p>
    <w:tbl>
      <w:tblPr>
        <w:tblStyle w:val="TableGrid"/>
        <w:tblW w:w="12235" w:type="dxa"/>
        <w:tblInd w:w="720" w:type="dxa"/>
        <w:tblLook w:val="04A0" w:firstRow="1" w:lastRow="0" w:firstColumn="1" w:lastColumn="0" w:noHBand="0" w:noVBand="1"/>
      </w:tblPr>
      <w:tblGrid>
        <w:gridCol w:w="12235"/>
      </w:tblGrid>
      <w:tr w:rsidR="00052EA3" w:rsidRPr="006A4920" w14:paraId="470694F6" w14:textId="77777777" w:rsidTr="002C341D">
        <w:tc>
          <w:tcPr>
            <w:tcW w:w="12235" w:type="dxa"/>
          </w:tcPr>
          <w:p w14:paraId="2F9A2191" w14:textId="464C31C6" w:rsidR="00052EA3" w:rsidRPr="006A4920" w:rsidRDefault="00052EA3" w:rsidP="002C341D">
            <w:pPr>
              <w:spacing w:before="60" w:after="60"/>
              <w:rPr>
                <w:rFonts w:ascii="Sylfaen" w:hAnsi="Sylfaen" w:cstheme="minorHAnsi"/>
                <w:sz w:val="22"/>
                <w:szCs w:val="22"/>
              </w:rPr>
            </w:pPr>
          </w:p>
        </w:tc>
      </w:tr>
    </w:tbl>
    <w:p w14:paraId="628D80AD" w14:textId="77777777" w:rsidR="00052EA3" w:rsidRPr="006A4920" w:rsidRDefault="00052EA3" w:rsidP="00052EA3">
      <w:pPr>
        <w:overflowPunct w:val="0"/>
        <w:autoSpaceDE w:val="0"/>
        <w:autoSpaceDN w:val="0"/>
        <w:adjustRightInd w:val="0"/>
        <w:spacing w:line="280" w:lineRule="atLeast"/>
        <w:ind w:left="450"/>
        <w:jc w:val="both"/>
        <w:textAlignment w:val="baseline"/>
        <w:rPr>
          <w:rFonts w:ascii="Sylfaen" w:hAnsi="Sylfaen" w:cstheme="minorHAnsi"/>
          <w:sz w:val="22"/>
          <w:szCs w:val="22"/>
        </w:rPr>
      </w:pPr>
    </w:p>
    <w:p w14:paraId="698E487C" w14:textId="77777777" w:rsidR="00052EA3" w:rsidRPr="006A4920" w:rsidRDefault="00052EA3" w:rsidP="00052EA3">
      <w:pPr>
        <w:overflowPunct w:val="0"/>
        <w:autoSpaceDE w:val="0"/>
        <w:autoSpaceDN w:val="0"/>
        <w:adjustRightInd w:val="0"/>
        <w:spacing w:line="280" w:lineRule="atLeast"/>
        <w:ind w:left="450"/>
        <w:jc w:val="both"/>
        <w:textAlignment w:val="baseline"/>
        <w:rPr>
          <w:rFonts w:ascii="Sylfaen" w:hAnsi="Sylfaen" w:cstheme="minorHAnsi"/>
          <w:sz w:val="22"/>
          <w:szCs w:val="22"/>
        </w:rPr>
      </w:pPr>
    </w:p>
    <w:p w14:paraId="5901053D" w14:textId="77777777" w:rsidR="00052EA3" w:rsidRPr="006A4920" w:rsidRDefault="00052EA3" w:rsidP="00052EA3">
      <w:pPr>
        <w:numPr>
          <w:ilvl w:val="1"/>
          <w:numId w:val="44"/>
        </w:numPr>
        <w:overflowPunct w:val="0"/>
        <w:autoSpaceDE w:val="0"/>
        <w:autoSpaceDN w:val="0"/>
        <w:adjustRightInd w:val="0"/>
        <w:spacing w:line="280" w:lineRule="atLeast"/>
        <w:ind w:left="450" w:hanging="450"/>
        <w:jc w:val="both"/>
        <w:textAlignment w:val="baseline"/>
        <w:rPr>
          <w:rFonts w:ascii="Sylfaen" w:hAnsi="Sylfaen" w:cstheme="minorHAnsi"/>
          <w:sz w:val="22"/>
          <w:szCs w:val="22"/>
        </w:rPr>
      </w:pPr>
      <w:r w:rsidRPr="006A4920">
        <w:rPr>
          <w:rFonts w:ascii="Sylfaen" w:hAnsi="Sylfaen" w:cstheme="minorHAnsi"/>
          <w:b/>
          <w:bCs/>
          <w:spacing w:val="-4"/>
          <w:szCs w:val="20"/>
          <w:lang w:eastAsia="ja-JP"/>
        </w:rPr>
        <w:t>შეაფასეთ საკანონმდებლო მოთხოვნებთან შეუსაბამობით გამოწვეული ზეგავლენის დონე:</w:t>
      </w:r>
    </w:p>
    <w:p w14:paraId="1732EBB3" w14:textId="77777777" w:rsidR="00052EA3" w:rsidRPr="006A4920" w:rsidRDefault="00052EA3" w:rsidP="00052EA3">
      <w:pPr>
        <w:overflowPunct w:val="0"/>
        <w:autoSpaceDE w:val="0"/>
        <w:autoSpaceDN w:val="0"/>
        <w:adjustRightInd w:val="0"/>
        <w:spacing w:line="280" w:lineRule="atLeast"/>
        <w:ind w:left="450"/>
        <w:jc w:val="both"/>
        <w:textAlignment w:val="baseline"/>
        <w:rPr>
          <w:rFonts w:ascii="Sylfaen" w:hAnsi="Sylfaen" w:cstheme="minorHAnsi"/>
          <w:sz w:val="22"/>
          <w:szCs w:val="22"/>
        </w:rPr>
      </w:pPr>
    </w:p>
    <w:tbl>
      <w:tblPr>
        <w:tblStyle w:val="TableGrid"/>
        <w:tblW w:w="12235" w:type="dxa"/>
        <w:tblInd w:w="720" w:type="dxa"/>
        <w:tblLook w:val="04A0" w:firstRow="1" w:lastRow="0" w:firstColumn="1" w:lastColumn="0" w:noHBand="0" w:noVBand="1"/>
      </w:tblPr>
      <w:tblGrid>
        <w:gridCol w:w="12235"/>
      </w:tblGrid>
      <w:tr w:rsidR="00052EA3" w:rsidRPr="006A4920" w14:paraId="7BE47FFF" w14:textId="77777777" w:rsidTr="002C341D">
        <w:tc>
          <w:tcPr>
            <w:tcW w:w="12235" w:type="dxa"/>
          </w:tcPr>
          <w:p w14:paraId="1788F325" w14:textId="741E59BC" w:rsidR="00052EA3" w:rsidRPr="006A4920" w:rsidRDefault="00052EA3" w:rsidP="002C341D">
            <w:pPr>
              <w:spacing w:before="60" w:after="60"/>
              <w:rPr>
                <w:rFonts w:ascii="Sylfaen" w:hAnsi="Sylfaen" w:cstheme="minorHAnsi"/>
                <w:sz w:val="22"/>
                <w:szCs w:val="22"/>
                <w:lang w:val="en-US"/>
              </w:rPr>
            </w:pPr>
            <w:bookmarkStart w:id="3" w:name="_Hlk148554267"/>
          </w:p>
        </w:tc>
      </w:tr>
      <w:bookmarkEnd w:id="3"/>
    </w:tbl>
    <w:p w14:paraId="080F4443" w14:textId="77777777" w:rsidR="00052EA3" w:rsidRPr="006A4920" w:rsidRDefault="00052EA3" w:rsidP="00052EA3">
      <w:pPr>
        <w:rPr>
          <w:rFonts w:ascii="Sylfaen" w:hAnsi="Sylfaen" w:cstheme="minorHAnsi"/>
          <w:sz w:val="22"/>
          <w:szCs w:val="22"/>
        </w:rPr>
      </w:pPr>
    </w:p>
    <w:p w14:paraId="4CBA8419" w14:textId="77777777" w:rsidR="00052EA3" w:rsidRPr="006A4920" w:rsidRDefault="00052EA3" w:rsidP="00052EA3">
      <w:pPr>
        <w:rPr>
          <w:rFonts w:ascii="Sylfaen" w:hAnsi="Sylfaen" w:cstheme="minorHAnsi"/>
          <w:sz w:val="22"/>
          <w:szCs w:val="22"/>
        </w:rPr>
      </w:pPr>
    </w:p>
    <w:p w14:paraId="2A6A910B" w14:textId="77777777" w:rsidR="00052EA3" w:rsidRPr="006A4920" w:rsidRDefault="00052EA3" w:rsidP="00052EA3">
      <w:pPr>
        <w:rPr>
          <w:rFonts w:ascii="Sylfaen" w:hAnsi="Sylfaen" w:cstheme="minorHAnsi"/>
          <w:sz w:val="22"/>
          <w:szCs w:val="22"/>
        </w:rPr>
      </w:pPr>
    </w:p>
    <w:p w14:paraId="554B244B" w14:textId="77777777" w:rsidR="00052EA3" w:rsidRPr="006A4920" w:rsidRDefault="00052EA3" w:rsidP="00052EA3">
      <w:pPr>
        <w:numPr>
          <w:ilvl w:val="1"/>
          <w:numId w:val="44"/>
        </w:numPr>
        <w:overflowPunct w:val="0"/>
        <w:autoSpaceDE w:val="0"/>
        <w:autoSpaceDN w:val="0"/>
        <w:adjustRightInd w:val="0"/>
        <w:spacing w:line="280" w:lineRule="atLeast"/>
        <w:ind w:left="450" w:hanging="450"/>
        <w:jc w:val="both"/>
        <w:textAlignment w:val="baseline"/>
        <w:rPr>
          <w:rFonts w:ascii="Sylfaen" w:hAnsi="Sylfaen" w:cstheme="minorHAnsi"/>
          <w:b/>
          <w:bCs/>
          <w:spacing w:val="-4"/>
          <w:szCs w:val="20"/>
          <w:lang w:eastAsia="ja-JP"/>
        </w:rPr>
      </w:pPr>
      <w:r w:rsidRPr="006A4920">
        <w:rPr>
          <w:rFonts w:ascii="Sylfaen" w:hAnsi="Sylfaen" w:cstheme="minorHAnsi"/>
          <w:b/>
          <w:bCs/>
          <w:spacing w:val="-4"/>
          <w:szCs w:val="20"/>
          <w:lang w:eastAsia="ja-JP"/>
        </w:rPr>
        <w:t xml:space="preserve">არსებობს თუ არა საგნის ექსპერტების ჩართულობის საჭიროება? </w:t>
      </w:r>
    </w:p>
    <w:p w14:paraId="3EBC2E28" w14:textId="77777777" w:rsidR="00052EA3" w:rsidRPr="006A4920" w:rsidRDefault="00052EA3" w:rsidP="00052EA3">
      <w:pPr>
        <w:overflowPunct w:val="0"/>
        <w:autoSpaceDE w:val="0"/>
        <w:autoSpaceDN w:val="0"/>
        <w:adjustRightInd w:val="0"/>
        <w:spacing w:line="280" w:lineRule="atLeast"/>
        <w:ind w:left="450"/>
        <w:jc w:val="both"/>
        <w:textAlignment w:val="baseline"/>
        <w:rPr>
          <w:rFonts w:ascii="Sylfaen" w:hAnsi="Sylfaen" w:cstheme="minorHAnsi"/>
          <w:b/>
          <w:bCs/>
          <w:spacing w:val="-4"/>
          <w:szCs w:val="20"/>
          <w:lang w:eastAsia="ja-JP"/>
        </w:rPr>
      </w:pPr>
    </w:p>
    <w:tbl>
      <w:tblPr>
        <w:tblStyle w:val="TableGrid"/>
        <w:tblW w:w="12235" w:type="dxa"/>
        <w:tblInd w:w="720" w:type="dxa"/>
        <w:tblLook w:val="04A0" w:firstRow="1" w:lastRow="0" w:firstColumn="1" w:lastColumn="0" w:noHBand="0" w:noVBand="1"/>
      </w:tblPr>
      <w:tblGrid>
        <w:gridCol w:w="12235"/>
      </w:tblGrid>
      <w:tr w:rsidR="00052EA3" w:rsidRPr="006A4920" w14:paraId="401294AA" w14:textId="77777777" w:rsidTr="002C341D">
        <w:tc>
          <w:tcPr>
            <w:tcW w:w="12235" w:type="dxa"/>
          </w:tcPr>
          <w:p w14:paraId="5443975C" w14:textId="4B657536" w:rsidR="00052EA3" w:rsidRPr="006A4920" w:rsidRDefault="00052EA3" w:rsidP="002C341D">
            <w:pPr>
              <w:spacing w:before="60" w:after="60"/>
              <w:rPr>
                <w:rFonts w:ascii="Sylfaen" w:hAnsi="Sylfaen" w:cstheme="minorHAnsi"/>
                <w:sz w:val="22"/>
                <w:szCs w:val="22"/>
              </w:rPr>
            </w:pPr>
          </w:p>
        </w:tc>
      </w:tr>
    </w:tbl>
    <w:p w14:paraId="23DE1B58" w14:textId="77777777" w:rsidR="00052EA3" w:rsidRPr="006A4920" w:rsidRDefault="00052EA3" w:rsidP="00052EA3">
      <w:pPr>
        <w:rPr>
          <w:rFonts w:ascii="Sylfaen" w:hAnsi="Sylfaen" w:cstheme="minorHAnsi"/>
          <w:sz w:val="22"/>
          <w:szCs w:val="22"/>
        </w:rPr>
      </w:pPr>
    </w:p>
    <w:p w14:paraId="12824577" w14:textId="77777777" w:rsidR="00A258B7" w:rsidRPr="006A4920" w:rsidRDefault="00A258B7" w:rsidP="00C509DB">
      <w:pPr>
        <w:rPr>
          <w:rFonts w:ascii="Sylfaen" w:hAnsi="Sylfaen" w:cstheme="minorHAnsi"/>
          <w:sz w:val="22"/>
          <w:szCs w:val="22"/>
        </w:rPr>
      </w:pPr>
    </w:p>
    <w:p w14:paraId="3EAEA5DF" w14:textId="77777777" w:rsidR="000C5067" w:rsidRPr="006A4920" w:rsidRDefault="000C5067" w:rsidP="00C509DB">
      <w:pPr>
        <w:rPr>
          <w:rFonts w:ascii="Sylfaen" w:hAnsi="Sylfaen" w:cstheme="minorHAnsi"/>
          <w:sz w:val="22"/>
          <w:szCs w:val="22"/>
        </w:rPr>
      </w:pPr>
    </w:p>
    <w:p w14:paraId="024B3408" w14:textId="1C88511E" w:rsidR="003843CC" w:rsidRPr="006A4920" w:rsidRDefault="003843CC" w:rsidP="00C509DB">
      <w:pPr>
        <w:rPr>
          <w:rFonts w:ascii="Sylfaen" w:hAnsi="Sylfaen" w:cstheme="minorHAnsi"/>
          <w:sz w:val="22"/>
          <w:szCs w:val="22"/>
        </w:rPr>
      </w:pPr>
    </w:p>
    <w:p w14:paraId="2384D448" w14:textId="4692A0DA" w:rsidR="0064000E" w:rsidRPr="006A4920" w:rsidRDefault="00272839" w:rsidP="002328DC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line="280" w:lineRule="atLeast"/>
        <w:ind w:left="450" w:hanging="450"/>
        <w:jc w:val="both"/>
        <w:textAlignment w:val="baseline"/>
        <w:rPr>
          <w:rFonts w:ascii="Sylfaen" w:hAnsi="Sylfaen" w:cstheme="minorHAnsi"/>
          <w:b/>
          <w:bCs/>
          <w:spacing w:val="-4"/>
          <w:szCs w:val="20"/>
          <w:lang w:eastAsia="ja-JP"/>
        </w:rPr>
      </w:pPr>
      <w:r w:rsidRPr="006A4920">
        <w:rPr>
          <w:rFonts w:ascii="Sylfaen" w:hAnsi="Sylfaen" w:cstheme="minorHAnsi"/>
          <w:b/>
          <w:bCs/>
          <w:spacing w:val="-4"/>
          <w:szCs w:val="20"/>
          <w:lang w:eastAsia="ja-JP"/>
        </w:rPr>
        <w:t xml:space="preserve">შიდა </w:t>
      </w:r>
      <w:r w:rsidR="00E81E02" w:rsidRPr="006A4920">
        <w:rPr>
          <w:rFonts w:ascii="Sylfaen" w:hAnsi="Sylfaen" w:cstheme="minorHAnsi"/>
          <w:b/>
          <w:bCs/>
          <w:spacing w:val="-4"/>
          <w:szCs w:val="20"/>
          <w:lang w:eastAsia="ja-JP"/>
        </w:rPr>
        <w:t>აუდიტის დაგეგმილი პროცედურები</w:t>
      </w:r>
    </w:p>
    <w:p w14:paraId="1C36BCAA" w14:textId="77777777" w:rsidR="00CD7CF1" w:rsidRPr="006A4920" w:rsidRDefault="00CD7CF1" w:rsidP="00CD7CF1">
      <w:pPr>
        <w:spacing w:before="120" w:after="120"/>
        <w:rPr>
          <w:rFonts w:ascii="Sylfaen" w:hAnsi="Sylfaen" w:cstheme="minorHAnsi"/>
          <w:sz w:val="22"/>
          <w:szCs w:val="22"/>
        </w:rPr>
      </w:pPr>
      <w:bookmarkStart w:id="4" w:name="_Hlk140922950"/>
    </w:p>
    <w:bookmarkEnd w:id="4"/>
    <w:p w14:paraId="529112D1" w14:textId="77777777" w:rsidR="006F3F1C" w:rsidRPr="006A4920" w:rsidRDefault="006F3F1C" w:rsidP="006F3F1C">
      <w:pPr>
        <w:spacing w:before="120" w:after="120"/>
        <w:rPr>
          <w:rFonts w:ascii="Sylfaen" w:hAnsi="Sylfaen" w:cstheme="minorHAnsi"/>
          <w:b/>
          <w:bCs/>
          <w:sz w:val="22"/>
          <w:szCs w:val="22"/>
        </w:rPr>
      </w:pPr>
      <w:r w:rsidRPr="006A4920">
        <w:rPr>
          <w:rFonts w:ascii="Sylfaen" w:hAnsi="Sylfaen" w:cstheme="minorHAnsi"/>
          <w:b/>
          <w:bCs/>
          <w:sz w:val="22"/>
          <w:szCs w:val="22"/>
        </w:rPr>
        <w:t>დაგეგმვა:</w:t>
      </w:r>
    </w:p>
    <w:p w14:paraId="228BBB3D" w14:textId="77777777" w:rsidR="006F3F1C" w:rsidRPr="006A4920" w:rsidRDefault="006F3F1C" w:rsidP="006F3F1C">
      <w:pPr>
        <w:pStyle w:val="ListParagraph"/>
        <w:numPr>
          <w:ilvl w:val="0"/>
          <w:numId w:val="10"/>
        </w:numPr>
        <w:tabs>
          <w:tab w:val="clear" w:pos="360"/>
        </w:tabs>
        <w:spacing w:before="120" w:after="120" w:line="276" w:lineRule="auto"/>
        <w:ind w:left="720"/>
        <w:contextualSpacing w:val="0"/>
        <w:rPr>
          <w:rFonts w:ascii="Sylfaen" w:hAnsi="Sylfaen" w:cstheme="minorHAnsi"/>
          <w:sz w:val="22"/>
          <w:szCs w:val="22"/>
        </w:rPr>
      </w:pPr>
      <w:r w:rsidRPr="006A4920">
        <w:rPr>
          <w:rFonts w:ascii="Sylfaen" w:hAnsi="Sylfaen" w:cstheme="minorHAnsi"/>
          <w:sz w:val="22"/>
          <w:szCs w:val="22"/>
        </w:rPr>
        <w:t>IT პროცესების და ქვე-პროცესების შესწავლა და დოკუმენტირება;</w:t>
      </w:r>
    </w:p>
    <w:p w14:paraId="659AC86F" w14:textId="77777777" w:rsidR="006F3F1C" w:rsidRPr="006A4920" w:rsidRDefault="006F3F1C" w:rsidP="006F3F1C">
      <w:pPr>
        <w:pStyle w:val="ListParagraph"/>
        <w:numPr>
          <w:ilvl w:val="0"/>
          <w:numId w:val="10"/>
        </w:numPr>
        <w:tabs>
          <w:tab w:val="clear" w:pos="360"/>
        </w:tabs>
        <w:spacing w:before="120" w:after="120" w:line="276" w:lineRule="auto"/>
        <w:ind w:left="720"/>
        <w:contextualSpacing w:val="0"/>
        <w:rPr>
          <w:rFonts w:ascii="Sylfaen" w:hAnsi="Sylfaen" w:cstheme="minorHAnsi"/>
          <w:sz w:val="22"/>
          <w:szCs w:val="22"/>
        </w:rPr>
      </w:pPr>
      <w:r w:rsidRPr="006A4920">
        <w:rPr>
          <w:rFonts w:ascii="Sylfaen" w:hAnsi="Sylfaen" w:cstheme="minorHAnsi"/>
          <w:sz w:val="22"/>
          <w:szCs w:val="22"/>
        </w:rPr>
        <w:t>დაკავშირებული რისკებისა და კონტროლების იდენტიფიცირება;</w:t>
      </w:r>
    </w:p>
    <w:p w14:paraId="7E0829C8" w14:textId="77777777" w:rsidR="006F3F1C" w:rsidRPr="006A4920" w:rsidRDefault="006F3F1C" w:rsidP="006F3F1C">
      <w:pPr>
        <w:pStyle w:val="ListParagraph"/>
        <w:numPr>
          <w:ilvl w:val="0"/>
          <w:numId w:val="10"/>
        </w:numPr>
        <w:tabs>
          <w:tab w:val="clear" w:pos="360"/>
        </w:tabs>
        <w:spacing w:before="120" w:after="120" w:line="276" w:lineRule="auto"/>
        <w:ind w:left="720"/>
        <w:contextualSpacing w:val="0"/>
        <w:rPr>
          <w:rFonts w:ascii="Sylfaen" w:hAnsi="Sylfaen" w:cstheme="minorHAnsi"/>
          <w:sz w:val="22"/>
          <w:szCs w:val="22"/>
        </w:rPr>
      </w:pPr>
      <w:r w:rsidRPr="006A4920">
        <w:rPr>
          <w:rFonts w:ascii="Sylfaen" w:hAnsi="Sylfaen" w:cstheme="minorHAnsi"/>
          <w:sz w:val="22"/>
          <w:szCs w:val="22"/>
        </w:rPr>
        <w:t>შიდა აუდიტის სამუშაო პროგრამის მომზადება.</w:t>
      </w:r>
    </w:p>
    <w:p w14:paraId="1A37C73C" w14:textId="77777777" w:rsidR="006F3F1C" w:rsidRPr="006A4920" w:rsidRDefault="006F3F1C" w:rsidP="006F3F1C">
      <w:pPr>
        <w:spacing w:before="120" w:after="120" w:line="276" w:lineRule="auto"/>
        <w:rPr>
          <w:rFonts w:ascii="Sylfaen" w:hAnsi="Sylfaen" w:cstheme="minorHAnsi"/>
          <w:sz w:val="22"/>
          <w:szCs w:val="22"/>
        </w:rPr>
      </w:pPr>
    </w:p>
    <w:p w14:paraId="68E2F9B9" w14:textId="77777777" w:rsidR="006F3F1C" w:rsidRPr="006A4920" w:rsidRDefault="006F3F1C" w:rsidP="006F3F1C">
      <w:pPr>
        <w:spacing w:before="120" w:after="120" w:line="276" w:lineRule="auto"/>
        <w:rPr>
          <w:rFonts w:ascii="Sylfaen" w:hAnsi="Sylfaen" w:cstheme="minorHAnsi"/>
          <w:b/>
          <w:bCs/>
          <w:sz w:val="22"/>
          <w:szCs w:val="22"/>
        </w:rPr>
      </w:pPr>
      <w:r w:rsidRPr="006A4920">
        <w:rPr>
          <w:rFonts w:ascii="Sylfaen" w:hAnsi="Sylfaen" w:cstheme="minorHAnsi"/>
          <w:b/>
          <w:bCs/>
          <w:sz w:val="22"/>
          <w:szCs w:val="22"/>
        </w:rPr>
        <w:t>განხორციელება:</w:t>
      </w:r>
    </w:p>
    <w:p w14:paraId="66931F7F" w14:textId="77777777" w:rsidR="006F3F1C" w:rsidRPr="006A4920" w:rsidRDefault="006F3F1C" w:rsidP="006F3F1C">
      <w:pPr>
        <w:pStyle w:val="ListParagraph"/>
        <w:numPr>
          <w:ilvl w:val="0"/>
          <w:numId w:val="10"/>
        </w:numPr>
        <w:tabs>
          <w:tab w:val="clear" w:pos="360"/>
        </w:tabs>
        <w:spacing w:before="120" w:after="120" w:line="276" w:lineRule="auto"/>
        <w:ind w:left="720"/>
        <w:contextualSpacing w:val="0"/>
        <w:jc w:val="both"/>
        <w:rPr>
          <w:rFonts w:ascii="Sylfaen" w:hAnsi="Sylfaen" w:cstheme="minorHAnsi"/>
          <w:b/>
          <w:bCs/>
          <w:sz w:val="22"/>
          <w:szCs w:val="22"/>
        </w:rPr>
      </w:pPr>
      <w:r w:rsidRPr="006A4920">
        <w:rPr>
          <w:rFonts w:ascii="Sylfaen" w:hAnsi="Sylfaen" w:cstheme="minorHAnsi"/>
          <w:sz w:val="22"/>
          <w:szCs w:val="22"/>
        </w:rPr>
        <w:t xml:space="preserve">IT კონტროლების </w:t>
      </w:r>
      <w:r w:rsidRPr="006A4920">
        <w:rPr>
          <w:rFonts w:ascii="Sylfaen" w:hAnsi="Sylfaen" w:cstheme="minorHAnsi"/>
          <w:b/>
          <w:bCs/>
          <w:sz w:val="22"/>
          <w:szCs w:val="22"/>
        </w:rPr>
        <w:t xml:space="preserve">დიზაინის და დანერგვის </w:t>
      </w:r>
      <w:r w:rsidRPr="006A4920">
        <w:rPr>
          <w:rFonts w:ascii="Sylfaen" w:hAnsi="Sylfaen" w:cstheme="minorHAnsi"/>
          <w:sz w:val="22"/>
          <w:szCs w:val="22"/>
        </w:rPr>
        <w:t>შეფასება;</w:t>
      </w:r>
    </w:p>
    <w:p w14:paraId="352C3D8E" w14:textId="77777777" w:rsidR="006F3F1C" w:rsidRPr="006A4920" w:rsidRDefault="006F3F1C" w:rsidP="006F3F1C">
      <w:pPr>
        <w:pStyle w:val="ListParagraph"/>
        <w:numPr>
          <w:ilvl w:val="0"/>
          <w:numId w:val="10"/>
        </w:numPr>
        <w:tabs>
          <w:tab w:val="clear" w:pos="360"/>
        </w:tabs>
        <w:spacing w:before="120" w:after="120" w:line="276" w:lineRule="auto"/>
        <w:ind w:left="720"/>
        <w:contextualSpacing w:val="0"/>
        <w:jc w:val="both"/>
        <w:rPr>
          <w:rFonts w:ascii="Sylfaen" w:hAnsi="Sylfaen" w:cstheme="minorHAnsi"/>
          <w:sz w:val="22"/>
          <w:szCs w:val="22"/>
        </w:rPr>
      </w:pPr>
      <w:r w:rsidRPr="006A4920">
        <w:rPr>
          <w:rFonts w:ascii="Sylfaen" w:hAnsi="Sylfaen" w:cstheme="minorHAnsi"/>
          <w:b/>
          <w:bCs/>
          <w:sz w:val="22"/>
          <w:szCs w:val="22"/>
        </w:rPr>
        <w:lastRenderedPageBreak/>
        <w:t>ოპერაციული ეფექტურობის</w:t>
      </w:r>
      <w:r w:rsidRPr="006A4920">
        <w:rPr>
          <w:rFonts w:ascii="Sylfaen" w:hAnsi="Sylfaen" w:cstheme="minorHAnsi"/>
          <w:sz w:val="22"/>
          <w:szCs w:val="22"/>
        </w:rPr>
        <w:t xml:space="preserve"> შეფასების მიზნით IT კონტროლების ტესტირების მიდგომების შემუშავება და განხორციელება;</w:t>
      </w:r>
    </w:p>
    <w:p w14:paraId="7D423212" w14:textId="77777777" w:rsidR="006F3F1C" w:rsidRPr="006A4920" w:rsidRDefault="006F3F1C" w:rsidP="006F3F1C">
      <w:pPr>
        <w:pStyle w:val="ListParagraph"/>
        <w:numPr>
          <w:ilvl w:val="0"/>
          <w:numId w:val="10"/>
        </w:numPr>
        <w:tabs>
          <w:tab w:val="clear" w:pos="360"/>
        </w:tabs>
        <w:spacing w:before="120" w:after="120" w:line="276" w:lineRule="auto"/>
        <w:ind w:left="720"/>
        <w:contextualSpacing w:val="0"/>
        <w:jc w:val="both"/>
        <w:rPr>
          <w:rFonts w:ascii="Sylfaen" w:hAnsi="Sylfaen" w:cstheme="minorHAnsi"/>
          <w:sz w:val="22"/>
          <w:szCs w:val="22"/>
        </w:rPr>
      </w:pPr>
      <w:r w:rsidRPr="006A4920">
        <w:rPr>
          <w:rFonts w:ascii="Sylfaen" w:hAnsi="Sylfaen" w:cstheme="minorHAnsi"/>
          <w:b/>
          <w:bCs/>
          <w:sz w:val="22"/>
          <w:szCs w:val="22"/>
        </w:rPr>
        <w:t>IT მაკომპენსირებელი კონტროლების იდენტიფიცირება და ტესტირება;</w:t>
      </w:r>
    </w:p>
    <w:p w14:paraId="6F87D34C" w14:textId="77777777" w:rsidR="006F3F1C" w:rsidRPr="006A4920" w:rsidRDefault="006F3F1C" w:rsidP="006F3F1C">
      <w:pPr>
        <w:pStyle w:val="ListParagraph"/>
        <w:numPr>
          <w:ilvl w:val="0"/>
          <w:numId w:val="10"/>
        </w:numPr>
        <w:tabs>
          <w:tab w:val="clear" w:pos="360"/>
        </w:tabs>
        <w:spacing w:before="120" w:after="120" w:line="276" w:lineRule="auto"/>
        <w:ind w:left="720"/>
        <w:contextualSpacing w:val="0"/>
        <w:jc w:val="both"/>
        <w:rPr>
          <w:rFonts w:ascii="Sylfaen" w:hAnsi="Sylfaen" w:cstheme="minorHAnsi"/>
          <w:sz w:val="22"/>
          <w:szCs w:val="22"/>
        </w:rPr>
      </w:pPr>
      <w:r w:rsidRPr="006A4920">
        <w:rPr>
          <w:rFonts w:ascii="Sylfaen" w:hAnsi="Sylfaen" w:cstheme="minorHAnsi"/>
          <w:b/>
          <w:bCs/>
          <w:sz w:val="22"/>
          <w:szCs w:val="22"/>
        </w:rPr>
        <w:t>IT არსებითი პროცედურების შემუშავება და განხორციელება</w:t>
      </w:r>
      <w:r w:rsidRPr="006A4920">
        <w:rPr>
          <w:rFonts w:ascii="Sylfaen" w:hAnsi="Sylfaen" w:cstheme="minorHAnsi"/>
          <w:sz w:val="22"/>
          <w:szCs w:val="22"/>
        </w:rPr>
        <w:t>, ასეთის საჭიროების შემთხვევაში;</w:t>
      </w:r>
    </w:p>
    <w:p w14:paraId="48C20711" w14:textId="77777777" w:rsidR="006F3F1C" w:rsidRPr="006A4920" w:rsidRDefault="006F3F1C" w:rsidP="006F3F1C">
      <w:pPr>
        <w:numPr>
          <w:ilvl w:val="0"/>
          <w:numId w:val="10"/>
        </w:numPr>
        <w:spacing w:before="120" w:after="120" w:line="276" w:lineRule="auto"/>
        <w:ind w:left="720"/>
        <w:jc w:val="both"/>
        <w:rPr>
          <w:rFonts w:ascii="Sylfaen" w:hAnsi="Sylfaen" w:cstheme="minorHAnsi"/>
          <w:sz w:val="22"/>
          <w:szCs w:val="22"/>
        </w:rPr>
      </w:pPr>
      <w:r w:rsidRPr="006A4920">
        <w:rPr>
          <w:rFonts w:ascii="Sylfaen" w:hAnsi="Sylfaen" w:cstheme="minorHAnsi"/>
          <w:sz w:val="22"/>
          <w:szCs w:val="22"/>
        </w:rPr>
        <w:t xml:space="preserve">კონტროლის ხარვეზების აღწერა </w:t>
      </w:r>
      <w:r w:rsidRPr="006A4920">
        <w:rPr>
          <w:rFonts w:ascii="Sylfaen" w:hAnsi="Sylfaen" w:cstheme="minorHAnsi"/>
          <w:b/>
          <w:sz w:val="22"/>
          <w:szCs w:val="22"/>
        </w:rPr>
        <w:t xml:space="preserve">შიდა </w:t>
      </w:r>
      <w:r w:rsidRPr="006A4920">
        <w:rPr>
          <w:rFonts w:ascii="Sylfaen" w:hAnsi="Sylfaen" w:cstheme="minorHAnsi"/>
          <w:b/>
          <w:bCs/>
          <w:sz w:val="22"/>
          <w:szCs w:val="22"/>
        </w:rPr>
        <w:t>აუდიტის მიგნებების მატრიცის</w:t>
      </w:r>
      <w:r w:rsidRPr="006A4920">
        <w:rPr>
          <w:rFonts w:ascii="Sylfaen" w:hAnsi="Sylfaen" w:cstheme="minorHAnsi"/>
          <w:sz w:val="22"/>
          <w:szCs w:val="22"/>
        </w:rPr>
        <w:t xml:space="preserve"> ფორმაში;</w:t>
      </w:r>
    </w:p>
    <w:p w14:paraId="5695E5C6" w14:textId="77777777" w:rsidR="006F3F1C" w:rsidRPr="006A4920" w:rsidRDefault="006F3F1C" w:rsidP="006F3F1C">
      <w:pPr>
        <w:numPr>
          <w:ilvl w:val="0"/>
          <w:numId w:val="10"/>
        </w:numPr>
        <w:spacing w:before="120" w:after="120" w:line="276" w:lineRule="auto"/>
        <w:ind w:left="720"/>
        <w:jc w:val="both"/>
        <w:rPr>
          <w:rFonts w:ascii="Sylfaen" w:hAnsi="Sylfaen" w:cstheme="minorHAnsi"/>
          <w:sz w:val="22"/>
          <w:szCs w:val="22"/>
        </w:rPr>
      </w:pPr>
      <w:r w:rsidRPr="006A4920">
        <w:rPr>
          <w:rFonts w:ascii="Sylfaen" w:hAnsi="Sylfaen" w:cstheme="minorHAnsi"/>
          <w:sz w:val="22"/>
          <w:szCs w:val="22"/>
        </w:rPr>
        <w:t>შიდა აუდიტის დაკვირვებების და საერთო დასკვნების განხილვა პროცესის მფლობელებთან და ხელმძღვანელობასთან.</w:t>
      </w:r>
    </w:p>
    <w:p w14:paraId="4F9CCB86" w14:textId="77777777" w:rsidR="006F3F1C" w:rsidRPr="006A4920" w:rsidRDefault="006F3F1C" w:rsidP="006F3F1C">
      <w:pPr>
        <w:spacing w:before="120" w:after="120"/>
        <w:ind w:left="720"/>
        <w:rPr>
          <w:rFonts w:ascii="Sylfaen" w:hAnsi="Sylfaen" w:cstheme="minorHAnsi"/>
          <w:sz w:val="22"/>
          <w:szCs w:val="22"/>
        </w:rPr>
      </w:pPr>
    </w:p>
    <w:p w14:paraId="4D38B16A" w14:textId="77777777" w:rsidR="006F3F1C" w:rsidRPr="006A4920" w:rsidRDefault="006F3F1C" w:rsidP="006F3F1C">
      <w:pPr>
        <w:spacing w:before="120" w:after="120"/>
        <w:rPr>
          <w:rFonts w:ascii="Sylfaen" w:hAnsi="Sylfaen" w:cstheme="minorHAnsi"/>
          <w:b/>
          <w:bCs/>
          <w:sz w:val="22"/>
          <w:szCs w:val="22"/>
        </w:rPr>
      </w:pPr>
      <w:r w:rsidRPr="006A4920">
        <w:rPr>
          <w:rFonts w:ascii="Sylfaen" w:hAnsi="Sylfaen" w:cstheme="minorHAnsi"/>
          <w:b/>
          <w:bCs/>
          <w:sz w:val="22"/>
          <w:szCs w:val="22"/>
        </w:rPr>
        <w:t>ანგარიშგება:</w:t>
      </w:r>
    </w:p>
    <w:p w14:paraId="12FB1244" w14:textId="77777777" w:rsidR="006F3F1C" w:rsidRPr="006A4920" w:rsidRDefault="006F3F1C" w:rsidP="006F3F1C">
      <w:pPr>
        <w:numPr>
          <w:ilvl w:val="0"/>
          <w:numId w:val="10"/>
        </w:numPr>
        <w:spacing w:before="120" w:after="120"/>
        <w:ind w:left="720"/>
        <w:rPr>
          <w:rFonts w:ascii="Sylfaen" w:hAnsi="Sylfaen" w:cstheme="minorHAnsi"/>
          <w:sz w:val="22"/>
          <w:szCs w:val="22"/>
        </w:rPr>
      </w:pPr>
      <w:r w:rsidRPr="006A4920">
        <w:rPr>
          <w:rFonts w:ascii="Sylfaen" w:hAnsi="Sylfaen" w:cstheme="minorHAnsi"/>
          <w:sz w:val="22"/>
          <w:szCs w:val="22"/>
        </w:rPr>
        <w:t>შიდა აუდიტის ანგარიშის სამუშაო ვერსიის მომზადება და დაინტერესებული მხარეებისთვის გაგზავნა;</w:t>
      </w:r>
    </w:p>
    <w:p w14:paraId="226EBD97" w14:textId="44F87D9D" w:rsidR="00133209" w:rsidRPr="006A4920" w:rsidRDefault="006F3F1C" w:rsidP="006F3F1C">
      <w:pPr>
        <w:numPr>
          <w:ilvl w:val="0"/>
          <w:numId w:val="10"/>
        </w:numPr>
        <w:spacing w:before="120" w:after="120"/>
        <w:ind w:left="720"/>
        <w:rPr>
          <w:rFonts w:ascii="Sylfaen" w:hAnsi="Sylfaen" w:cstheme="minorHAnsi"/>
          <w:sz w:val="22"/>
          <w:szCs w:val="22"/>
        </w:rPr>
      </w:pPr>
      <w:r w:rsidRPr="006A4920">
        <w:rPr>
          <w:rFonts w:ascii="Sylfaen" w:hAnsi="Sylfaen" w:cstheme="minorHAnsi"/>
          <w:sz w:val="22"/>
          <w:szCs w:val="22"/>
        </w:rPr>
        <w:t>შიდა აუდიტის საბოლოო ანგარიშის მომზადება და წარდგენა.</w:t>
      </w:r>
    </w:p>
    <w:p w14:paraId="6EC4DA85" w14:textId="302C9377" w:rsidR="00606959" w:rsidRPr="006A4920" w:rsidRDefault="00606959">
      <w:pPr>
        <w:rPr>
          <w:rFonts w:ascii="Sylfaen" w:hAnsi="Sylfaen" w:cstheme="minorHAnsi"/>
          <w:b/>
          <w:bCs/>
          <w:sz w:val="22"/>
          <w:szCs w:val="22"/>
        </w:rPr>
      </w:pPr>
    </w:p>
    <w:p w14:paraId="29C5A2CC" w14:textId="77777777" w:rsidR="0047353F" w:rsidRPr="006A4920" w:rsidRDefault="0047353F" w:rsidP="000C5067">
      <w:pPr>
        <w:spacing w:before="120" w:after="120"/>
        <w:ind w:left="360"/>
        <w:rPr>
          <w:rFonts w:ascii="Sylfaen" w:hAnsi="Sylfaen" w:cstheme="minorHAnsi"/>
          <w:b/>
          <w:bCs/>
          <w:sz w:val="22"/>
          <w:szCs w:val="22"/>
        </w:rPr>
      </w:pPr>
    </w:p>
    <w:p w14:paraId="18199660" w14:textId="53DF011B" w:rsidR="0047353F" w:rsidRPr="006A4920" w:rsidRDefault="0047353F" w:rsidP="002328DC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line="280" w:lineRule="atLeast"/>
        <w:ind w:left="450" w:hanging="450"/>
        <w:jc w:val="both"/>
        <w:textAlignment w:val="baseline"/>
        <w:rPr>
          <w:rFonts w:ascii="Sylfaen" w:hAnsi="Sylfaen" w:cstheme="minorHAnsi"/>
          <w:b/>
          <w:bCs/>
          <w:spacing w:val="-4"/>
          <w:szCs w:val="20"/>
          <w:lang w:eastAsia="ja-JP"/>
        </w:rPr>
      </w:pPr>
      <w:r w:rsidRPr="006A4920">
        <w:rPr>
          <w:rFonts w:ascii="Sylfaen" w:hAnsi="Sylfaen" w:cstheme="minorHAnsi"/>
          <w:b/>
          <w:bCs/>
          <w:spacing w:val="-4"/>
          <w:szCs w:val="20"/>
          <w:lang w:eastAsia="ja-JP"/>
        </w:rPr>
        <w:t xml:space="preserve">IT </w:t>
      </w:r>
      <w:r w:rsidR="00133209" w:rsidRPr="006A4920">
        <w:rPr>
          <w:rFonts w:ascii="Sylfaen" w:hAnsi="Sylfaen" w:cstheme="minorHAnsi"/>
          <w:b/>
          <w:bCs/>
          <w:spacing w:val="-4"/>
          <w:szCs w:val="20"/>
          <w:lang w:eastAsia="ja-JP"/>
        </w:rPr>
        <w:t xml:space="preserve">აუდიტის </w:t>
      </w:r>
      <w:r w:rsidR="008C68B0" w:rsidRPr="006A4920">
        <w:rPr>
          <w:rFonts w:ascii="Sylfaen" w:hAnsi="Sylfaen" w:cstheme="minorHAnsi"/>
          <w:b/>
          <w:bCs/>
          <w:spacing w:val="-4"/>
          <w:szCs w:val="20"/>
          <w:lang w:eastAsia="ja-JP"/>
        </w:rPr>
        <w:t>ჯგუფ</w:t>
      </w:r>
      <w:r w:rsidR="00133209" w:rsidRPr="006A4920">
        <w:rPr>
          <w:rFonts w:ascii="Sylfaen" w:hAnsi="Sylfaen" w:cstheme="minorHAnsi"/>
          <w:b/>
          <w:bCs/>
          <w:spacing w:val="-4"/>
          <w:szCs w:val="20"/>
          <w:lang w:eastAsia="ja-JP"/>
        </w:rPr>
        <w:t xml:space="preserve">ი და </w:t>
      </w:r>
      <w:r w:rsidR="00B719B3" w:rsidRPr="006A4920">
        <w:rPr>
          <w:rFonts w:ascii="Sylfaen" w:hAnsi="Sylfaen" w:cstheme="minorHAnsi"/>
          <w:b/>
          <w:bCs/>
          <w:spacing w:val="-4"/>
          <w:szCs w:val="20"/>
          <w:lang w:eastAsia="ja-JP"/>
        </w:rPr>
        <w:t>დაგეგმილი საათები</w:t>
      </w:r>
    </w:p>
    <w:p w14:paraId="035F22B2" w14:textId="77777777" w:rsidR="001223E2" w:rsidRPr="006A4920" w:rsidRDefault="001223E2" w:rsidP="001223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Sylfaen" w:hAnsi="Sylfaen" w:cstheme="minorHAnsi"/>
          <w:sz w:val="22"/>
          <w:szCs w:val="22"/>
          <w:lang w:eastAsia="ja-JP"/>
        </w:rPr>
      </w:pPr>
      <w:bookmarkStart w:id="5" w:name="_GoBack"/>
      <w:bookmarkEnd w:id="5"/>
    </w:p>
    <w:p w14:paraId="050023DA" w14:textId="4702CB0C" w:rsidR="0047353F" w:rsidRPr="006A4920" w:rsidRDefault="009D26BC" w:rsidP="001223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Sylfaen" w:hAnsi="Sylfaen" w:cstheme="minorHAnsi"/>
          <w:sz w:val="22"/>
          <w:szCs w:val="22"/>
          <w:lang w:eastAsia="ja-JP"/>
        </w:rPr>
      </w:pPr>
      <w:r w:rsidRPr="006A4920">
        <w:rPr>
          <w:rFonts w:ascii="Sylfaen" w:hAnsi="Sylfaen" w:cstheme="minorHAnsi"/>
          <w:sz w:val="22"/>
          <w:szCs w:val="22"/>
          <w:lang w:eastAsia="ja-JP"/>
        </w:rPr>
        <w:t xml:space="preserve">აუდიტორული </w:t>
      </w:r>
      <w:r w:rsidR="008C68B0" w:rsidRPr="006A4920">
        <w:rPr>
          <w:rFonts w:ascii="Sylfaen" w:hAnsi="Sylfaen" w:cstheme="minorHAnsi"/>
          <w:sz w:val="22"/>
          <w:szCs w:val="22"/>
          <w:lang w:eastAsia="ja-JP"/>
        </w:rPr>
        <w:t>ჯგუფ</w:t>
      </w:r>
      <w:r w:rsidRPr="006A4920">
        <w:rPr>
          <w:rFonts w:ascii="Sylfaen" w:hAnsi="Sylfaen" w:cstheme="minorHAnsi"/>
          <w:sz w:val="22"/>
          <w:szCs w:val="22"/>
          <w:lang w:eastAsia="ja-JP"/>
        </w:rPr>
        <w:t>ის წევრები</w:t>
      </w:r>
      <w:r w:rsidR="00133209" w:rsidRPr="006A4920">
        <w:rPr>
          <w:rFonts w:ascii="Sylfaen" w:hAnsi="Sylfaen" w:cstheme="minorHAnsi"/>
          <w:sz w:val="22"/>
          <w:szCs w:val="22"/>
          <w:lang w:eastAsia="ja-JP"/>
        </w:rPr>
        <w:t xml:space="preserve">: </w:t>
      </w:r>
    </w:p>
    <w:p w14:paraId="0D948979" w14:textId="77777777" w:rsidR="001223E2" w:rsidRPr="006A4920" w:rsidRDefault="001223E2" w:rsidP="001223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Sylfaen" w:hAnsi="Sylfaen" w:cstheme="minorHAnsi"/>
          <w:sz w:val="22"/>
          <w:szCs w:val="22"/>
          <w:lang w:eastAsia="ja-JP"/>
        </w:rPr>
      </w:pPr>
    </w:p>
    <w:tbl>
      <w:tblPr>
        <w:tblW w:w="1224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040"/>
        <w:gridCol w:w="2970"/>
        <w:gridCol w:w="4230"/>
      </w:tblGrid>
      <w:tr w:rsidR="00277901" w:rsidRPr="006A4920" w14:paraId="0B005379" w14:textId="77777777" w:rsidTr="009D26BC">
        <w:trPr>
          <w:trHeight w:val="632"/>
          <w:tblHeader/>
        </w:trPr>
        <w:tc>
          <w:tcPr>
            <w:tcW w:w="5040" w:type="dxa"/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839638" w14:textId="0E4DC2E0" w:rsidR="00277901" w:rsidRPr="006A4920" w:rsidRDefault="00E54795" w:rsidP="009D26BC">
            <w:pPr>
              <w:spacing w:before="60"/>
              <w:jc w:val="center"/>
              <w:rPr>
                <w:rFonts w:ascii="Sylfaen" w:hAnsi="Sylfaen" w:cstheme="minorHAnsi"/>
                <w:b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b/>
                <w:sz w:val="22"/>
                <w:szCs w:val="22"/>
              </w:rPr>
              <w:t xml:space="preserve">შიდა </w:t>
            </w:r>
            <w:r w:rsidR="00133209" w:rsidRPr="006A4920">
              <w:rPr>
                <w:rFonts w:ascii="Sylfaen" w:hAnsi="Sylfaen" w:cstheme="minorHAnsi"/>
                <w:b/>
                <w:sz w:val="22"/>
                <w:szCs w:val="22"/>
              </w:rPr>
              <w:t>აუდიტორის სრული სახელი</w:t>
            </w:r>
          </w:p>
        </w:tc>
        <w:tc>
          <w:tcPr>
            <w:tcW w:w="2970" w:type="dxa"/>
            <w:shd w:val="clear" w:color="auto" w:fill="CCCCCC"/>
            <w:vAlign w:val="center"/>
          </w:tcPr>
          <w:p w14:paraId="3826A5C8" w14:textId="4D02C5A0" w:rsidR="00277901" w:rsidRPr="006A4920" w:rsidRDefault="00133209" w:rsidP="009D26BC">
            <w:pPr>
              <w:spacing w:before="60"/>
              <w:jc w:val="center"/>
              <w:rPr>
                <w:rFonts w:ascii="Sylfaen" w:hAnsi="Sylfaen" w:cstheme="minorHAnsi"/>
                <w:b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b/>
                <w:sz w:val="22"/>
                <w:szCs w:val="22"/>
              </w:rPr>
              <w:t>პოზიციის დასახელება</w:t>
            </w:r>
          </w:p>
        </w:tc>
        <w:tc>
          <w:tcPr>
            <w:tcW w:w="4230" w:type="dxa"/>
            <w:shd w:val="clear" w:color="auto" w:fill="CCCCCC"/>
            <w:vAlign w:val="center"/>
          </w:tcPr>
          <w:p w14:paraId="3DB2AF6A" w14:textId="73EF1F0F" w:rsidR="00277901" w:rsidRPr="006A4920" w:rsidRDefault="006D6211" w:rsidP="009D26BC">
            <w:pPr>
              <w:spacing w:before="60"/>
              <w:ind w:right="47"/>
              <w:jc w:val="center"/>
              <w:rPr>
                <w:rFonts w:ascii="Sylfaen" w:hAnsi="Sylfaen" w:cstheme="minorHAnsi"/>
                <w:b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b/>
                <w:sz w:val="22"/>
                <w:szCs w:val="22"/>
              </w:rPr>
              <w:t xml:space="preserve">დაგეგმილი </w:t>
            </w:r>
            <w:r w:rsidR="00133209" w:rsidRPr="006A4920">
              <w:rPr>
                <w:rFonts w:ascii="Sylfaen" w:hAnsi="Sylfaen" w:cstheme="minorHAnsi"/>
                <w:b/>
                <w:sz w:val="22"/>
                <w:szCs w:val="22"/>
              </w:rPr>
              <w:t>საათები</w:t>
            </w:r>
          </w:p>
        </w:tc>
      </w:tr>
      <w:tr w:rsidR="00540451" w:rsidRPr="006A4920" w14:paraId="17B02AA8" w14:textId="77777777" w:rsidTr="00BC1F40">
        <w:trPr>
          <w:trHeight w:val="315"/>
        </w:trPr>
        <w:tc>
          <w:tcPr>
            <w:tcW w:w="50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EF3E5" w14:textId="77777777" w:rsidR="00540451" w:rsidRPr="006A4920" w:rsidRDefault="00540451" w:rsidP="00540451">
            <w:pPr>
              <w:spacing w:before="60" w:after="60"/>
              <w:ind w:left="90"/>
              <w:rPr>
                <w:rFonts w:ascii="Sylfaen" w:hAnsi="Sylfaen" w:cstheme="minorHAnsi"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sz w:val="22"/>
                <w:szCs w:val="22"/>
              </w:rP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separate"/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552F4EBD" w14:textId="0D0AE90D" w:rsidR="00540451" w:rsidRPr="006A4920" w:rsidRDefault="00540451" w:rsidP="00540451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left="47"/>
              <w:rPr>
                <w:rFonts w:ascii="Sylfaen" w:hAnsi="Sylfaen" w:cstheme="minorHAnsi"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sz w:val="22"/>
                <w:szCs w:val="22"/>
              </w:rP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separate"/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30" w:type="dxa"/>
            <w:vAlign w:val="center"/>
          </w:tcPr>
          <w:p w14:paraId="12EC8B7E" w14:textId="77777777" w:rsidR="00540451" w:rsidRPr="006A4920" w:rsidRDefault="00540451" w:rsidP="00540451">
            <w:pPr>
              <w:spacing w:before="60" w:after="60"/>
              <w:ind w:right="47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sz w:val="22"/>
                <w:szCs w:val="22"/>
              </w:rP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separate"/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end"/>
            </w:r>
          </w:p>
        </w:tc>
      </w:tr>
      <w:tr w:rsidR="00540451" w:rsidRPr="006A4920" w14:paraId="35162247" w14:textId="77777777" w:rsidTr="00BC1F40">
        <w:trPr>
          <w:trHeight w:val="315"/>
        </w:trPr>
        <w:tc>
          <w:tcPr>
            <w:tcW w:w="50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12641" w14:textId="77777777" w:rsidR="00540451" w:rsidRPr="006A4920" w:rsidRDefault="00540451" w:rsidP="00540451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left="90"/>
              <w:rPr>
                <w:rFonts w:ascii="Sylfaen" w:eastAsia="Arial Unicode MS" w:hAnsi="Sylfaen" w:cstheme="minorHAnsi"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sz w:val="22"/>
                <w:szCs w:val="22"/>
              </w:rP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separate"/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1605606F" w14:textId="769B41D4" w:rsidR="00540451" w:rsidRPr="006A4920" w:rsidRDefault="00540451" w:rsidP="00540451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left="47"/>
              <w:rPr>
                <w:rFonts w:ascii="Sylfaen" w:hAnsi="Sylfaen" w:cstheme="minorHAnsi"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sz w:val="22"/>
                <w:szCs w:val="22"/>
              </w:rP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separate"/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30" w:type="dxa"/>
            <w:vAlign w:val="center"/>
          </w:tcPr>
          <w:p w14:paraId="67514D7A" w14:textId="77777777" w:rsidR="00540451" w:rsidRPr="006A4920" w:rsidRDefault="00540451" w:rsidP="00540451">
            <w:pPr>
              <w:spacing w:before="60" w:after="60"/>
              <w:ind w:right="47"/>
              <w:jc w:val="center"/>
              <w:rPr>
                <w:rFonts w:ascii="Sylfaen" w:eastAsia="Arial Unicode MS" w:hAnsi="Sylfaen" w:cstheme="minorHAnsi"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sz w:val="22"/>
                <w:szCs w:val="22"/>
              </w:rP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separate"/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end"/>
            </w:r>
          </w:p>
        </w:tc>
      </w:tr>
      <w:tr w:rsidR="00540451" w:rsidRPr="006A4920" w14:paraId="239DE63A" w14:textId="77777777" w:rsidTr="00BC1F40">
        <w:trPr>
          <w:trHeight w:val="315"/>
        </w:trPr>
        <w:tc>
          <w:tcPr>
            <w:tcW w:w="50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DD948" w14:textId="77777777" w:rsidR="00540451" w:rsidRPr="006A4920" w:rsidRDefault="00540451" w:rsidP="00540451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left="90"/>
              <w:rPr>
                <w:rFonts w:ascii="Sylfaen" w:eastAsia="Arial Unicode MS" w:hAnsi="Sylfaen" w:cstheme="minorHAnsi"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sz w:val="22"/>
                <w:szCs w:val="22"/>
              </w:rP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separate"/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52F570AD" w14:textId="3D39655E" w:rsidR="00540451" w:rsidRPr="006A4920" w:rsidRDefault="00540451" w:rsidP="00540451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left="47"/>
              <w:rPr>
                <w:rFonts w:ascii="Sylfaen" w:eastAsia="Arial Unicode MS" w:hAnsi="Sylfaen" w:cstheme="minorHAnsi"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sz w:val="22"/>
                <w:szCs w:val="22"/>
              </w:rP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separate"/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30" w:type="dxa"/>
            <w:vAlign w:val="center"/>
          </w:tcPr>
          <w:p w14:paraId="2CF08EAA" w14:textId="77777777" w:rsidR="00540451" w:rsidRPr="006A4920" w:rsidRDefault="00540451" w:rsidP="00540451">
            <w:pPr>
              <w:spacing w:before="60" w:after="60"/>
              <w:ind w:right="47"/>
              <w:jc w:val="center"/>
              <w:rPr>
                <w:rFonts w:ascii="Sylfaen" w:eastAsia="Arial Unicode MS" w:hAnsi="Sylfaen" w:cstheme="minorHAnsi"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sz w:val="22"/>
                <w:szCs w:val="22"/>
              </w:rP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separate"/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end"/>
            </w:r>
          </w:p>
        </w:tc>
      </w:tr>
      <w:tr w:rsidR="00540451" w:rsidRPr="006A4920" w14:paraId="6A96B800" w14:textId="77777777" w:rsidTr="00BC1F40">
        <w:trPr>
          <w:trHeight w:val="315"/>
        </w:trPr>
        <w:tc>
          <w:tcPr>
            <w:tcW w:w="50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960A12" w14:textId="77777777" w:rsidR="00540451" w:rsidRPr="006A4920" w:rsidRDefault="00540451" w:rsidP="00540451">
            <w:pPr>
              <w:spacing w:before="60" w:after="60"/>
              <w:ind w:left="90"/>
              <w:rPr>
                <w:rFonts w:ascii="Sylfaen" w:hAnsi="Sylfaen" w:cstheme="minorHAnsi"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sz w:val="22"/>
                <w:szCs w:val="22"/>
              </w:rP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separate"/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460D4DEC" w14:textId="5DF28AA8" w:rsidR="00540451" w:rsidRPr="006A4920" w:rsidRDefault="00540451" w:rsidP="00540451">
            <w:pPr>
              <w:spacing w:before="60" w:after="60"/>
              <w:ind w:left="47"/>
              <w:rPr>
                <w:rFonts w:ascii="Sylfaen" w:hAnsi="Sylfaen" w:cstheme="minorHAnsi"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sz w:val="22"/>
                <w:szCs w:val="22"/>
              </w:rP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separate"/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30" w:type="dxa"/>
            <w:vAlign w:val="center"/>
          </w:tcPr>
          <w:p w14:paraId="07733A78" w14:textId="77777777" w:rsidR="00540451" w:rsidRPr="006A4920" w:rsidRDefault="00540451" w:rsidP="00540451">
            <w:pPr>
              <w:spacing w:before="60" w:after="60"/>
              <w:ind w:right="47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sz w:val="22"/>
                <w:szCs w:val="22"/>
              </w:rP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separate"/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end"/>
            </w:r>
          </w:p>
        </w:tc>
      </w:tr>
      <w:tr w:rsidR="00540451" w:rsidRPr="006A4920" w14:paraId="065060C0" w14:textId="77777777" w:rsidTr="00BC1F40">
        <w:trPr>
          <w:trHeight w:val="315"/>
        </w:trPr>
        <w:tc>
          <w:tcPr>
            <w:tcW w:w="50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DD0DC" w14:textId="77777777" w:rsidR="00540451" w:rsidRPr="006A4920" w:rsidRDefault="00540451" w:rsidP="00540451">
            <w:pPr>
              <w:spacing w:before="60" w:after="60"/>
              <w:ind w:left="90"/>
              <w:rPr>
                <w:rFonts w:ascii="Sylfaen" w:hAnsi="Sylfaen" w:cstheme="minorHAnsi"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sz w:val="22"/>
                <w:szCs w:val="22"/>
              </w:rP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separate"/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19E2613D" w14:textId="3CBE421F" w:rsidR="00540451" w:rsidRPr="006A4920" w:rsidRDefault="00540451" w:rsidP="00540451">
            <w:pPr>
              <w:spacing w:before="60" w:after="60"/>
              <w:ind w:left="47"/>
              <w:rPr>
                <w:rFonts w:ascii="Sylfaen" w:hAnsi="Sylfaen" w:cstheme="minorHAnsi"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sz w:val="22"/>
                <w:szCs w:val="22"/>
              </w:rP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separate"/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30" w:type="dxa"/>
            <w:vAlign w:val="center"/>
          </w:tcPr>
          <w:p w14:paraId="1CB9286B" w14:textId="77777777" w:rsidR="00540451" w:rsidRPr="006A4920" w:rsidRDefault="00540451" w:rsidP="00540451">
            <w:pPr>
              <w:spacing w:before="60" w:after="60"/>
              <w:ind w:right="47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sz w:val="22"/>
                <w:szCs w:val="22"/>
              </w:rP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separate"/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end"/>
            </w:r>
          </w:p>
        </w:tc>
      </w:tr>
      <w:tr w:rsidR="00277901" w:rsidRPr="006A4920" w14:paraId="44164C9B" w14:textId="77777777" w:rsidTr="00BC1F40">
        <w:trPr>
          <w:trHeight w:val="315"/>
        </w:trPr>
        <w:tc>
          <w:tcPr>
            <w:tcW w:w="50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9485" w14:textId="77777777" w:rsidR="00277901" w:rsidRPr="006A4920" w:rsidRDefault="00277901" w:rsidP="00DD4416">
            <w:pPr>
              <w:spacing w:before="60" w:after="60"/>
              <w:ind w:left="90"/>
              <w:rPr>
                <w:rFonts w:ascii="Sylfaen" w:hAnsi="Sylfaen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67ED6B09" w14:textId="27876BDA" w:rsidR="00277901" w:rsidRPr="006A4920" w:rsidRDefault="004200DA" w:rsidP="00606959">
            <w:pPr>
              <w:ind w:right="140"/>
              <w:jc w:val="right"/>
              <w:rPr>
                <w:rFonts w:ascii="Sylfaen" w:hAnsi="Sylfaen" w:cstheme="minorHAnsi"/>
                <w:b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b/>
                <w:sz w:val="22"/>
                <w:szCs w:val="22"/>
              </w:rPr>
              <w:t>სულ</w:t>
            </w:r>
          </w:p>
        </w:tc>
        <w:tc>
          <w:tcPr>
            <w:tcW w:w="4230" w:type="dxa"/>
            <w:vAlign w:val="center"/>
          </w:tcPr>
          <w:p w14:paraId="1A30255E" w14:textId="77777777" w:rsidR="00277901" w:rsidRPr="006A4920" w:rsidRDefault="00277901" w:rsidP="00F573F8">
            <w:pPr>
              <w:spacing w:before="60" w:after="60"/>
              <w:ind w:right="47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sz w:val="22"/>
                <w:szCs w:val="22"/>
              </w:rP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separate"/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end"/>
            </w:r>
          </w:p>
        </w:tc>
      </w:tr>
    </w:tbl>
    <w:p w14:paraId="5CAA6095" w14:textId="14FCF8C0" w:rsidR="00D24BA1" w:rsidRPr="006A4920" w:rsidRDefault="00D24BA1" w:rsidP="0047353F">
      <w:pPr>
        <w:spacing w:before="120" w:after="120"/>
        <w:ind w:left="360"/>
        <w:rPr>
          <w:rFonts w:ascii="Sylfaen" w:hAnsi="Sylfaen" w:cstheme="minorHAnsi"/>
          <w:sz w:val="22"/>
          <w:szCs w:val="22"/>
        </w:rPr>
      </w:pPr>
    </w:p>
    <w:p w14:paraId="47DFA30F" w14:textId="77777777" w:rsidR="00D24BA1" w:rsidRPr="006A4920" w:rsidRDefault="00D24BA1">
      <w:pPr>
        <w:rPr>
          <w:rFonts w:ascii="Sylfaen" w:hAnsi="Sylfaen" w:cstheme="minorHAnsi"/>
          <w:sz w:val="22"/>
          <w:szCs w:val="22"/>
        </w:rPr>
      </w:pPr>
      <w:r w:rsidRPr="006A4920">
        <w:rPr>
          <w:rFonts w:ascii="Sylfaen" w:hAnsi="Sylfaen" w:cstheme="minorHAnsi"/>
          <w:sz w:val="22"/>
          <w:szCs w:val="22"/>
        </w:rPr>
        <w:br w:type="page"/>
      </w:r>
    </w:p>
    <w:p w14:paraId="093D6FF6" w14:textId="77777777" w:rsidR="0047353F" w:rsidRPr="006A4920" w:rsidRDefault="0047353F" w:rsidP="0047353F">
      <w:pPr>
        <w:spacing w:before="120" w:after="120"/>
        <w:ind w:left="360"/>
        <w:rPr>
          <w:rFonts w:ascii="Sylfaen" w:hAnsi="Sylfaen" w:cstheme="minorHAnsi"/>
          <w:sz w:val="22"/>
          <w:szCs w:val="22"/>
        </w:rPr>
      </w:pPr>
    </w:p>
    <w:p w14:paraId="2384D48C" w14:textId="18B6F371" w:rsidR="00A0549B" w:rsidRPr="006A4920" w:rsidRDefault="00FE5A5B" w:rsidP="002328DC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line="280" w:lineRule="atLeast"/>
        <w:ind w:left="450" w:hanging="450"/>
        <w:jc w:val="both"/>
        <w:textAlignment w:val="baseline"/>
        <w:rPr>
          <w:rFonts w:ascii="Sylfaen" w:hAnsi="Sylfaen" w:cstheme="minorHAnsi"/>
          <w:b/>
          <w:bCs/>
          <w:spacing w:val="-4"/>
          <w:szCs w:val="20"/>
          <w:lang w:eastAsia="ja-JP"/>
        </w:rPr>
      </w:pPr>
      <w:r w:rsidRPr="006A4920">
        <w:rPr>
          <w:rFonts w:ascii="Sylfaen" w:hAnsi="Sylfaen" w:cstheme="minorHAnsi"/>
          <w:b/>
          <w:bCs/>
          <w:spacing w:val="-4"/>
          <w:szCs w:val="20"/>
          <w:lang w:eastAsia="ja-JP"/>
        </w:rPr>
        <w:t xml:space="preserve">შიდა </w:t>
      </w:r>
      <w:r w:rsidR="00133209" w:rsidRPr="006A4920">
        <w:rPr>
          <w:rFonts w:ascii="Sylfaen" w:hAnsi="Sylfaen" w:cstheme="minorHAnsi"/>
          <w:b/>
          <w:bCs/>
          <w:spacing w:val="-4"/>
          <w:szCs w:val="20"/>
          <w:lang w:eastAsia="ja-JP"/>
        </w:rPr>
        <w:t>აუდიტის ვად</w:t>
      </w:r>
      <w:r w:rsidR="002328DC" w:rsidRPr="006A4920">
        <w:rPr>
          <w:rFonts w:ascii="Sylfaen" w:hAnsi="Sylfaen" w:cstheme="minorHAnsi"/>
          <w:b/>
          <w:bCs/>
          <w:spacing w:val="-4"/>
          <w:szCs w:val="20"/>
          <w:lang w:eastAsia="ja-JP"/>
        </w:rPr>
        <w:t>ები</w:t>
      </w:r>
    </w:p>
    <w:p w14:paraId="16AAEDA3" w14:textId="77777777" w:rsidR="005C6713" w:rsidRPr="006A4920" w:rsidRDefault="005C6713" w:rsidP="005C67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Sylfaen" w:hAnsi="Sylfaen" w:cstheme="minorHAnsi"/>
          <w:sz w:val="22"/>
          <w:szCs w:val="22"/>
          <w:lang w:eastAsia="ja-JP"/>
        </w:rPr>
      </w:pPr>
    </w:p>
    <w:p w14:paraId="47A81B8B" w14:textId="6EE417BF" w:rsidR="00F61F67" w:rsidRPr="006A4920" w:rsidRDefault="00133209" w:rsidP="005C67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Sylfaen" w:hAnsi="Sylfaen" w:cstheme="minorHAnsi"/>
          <w:sz w:val="22"/>
          <w:szCs w:val="22"/>
        </w:rPr>
      </w:pPr>
      <w:r w:rsidRPr="006A4920">
        <w:rPr>
          <w:rFonts w:ascii="Sylfaen" w:hAnsi="Sylfaen" w:cstheme="minorHAnsi"/>
          <w:sz w:val="22"/>
          <w:szCs w:val="22"/>
          <w:lang w:eastAsia="ja-JP"/>
        </w:rPr>
        <w:t xml:space="preserve">აუდიტორების მიერ </w:t>
      </w:r>
      <w:r w:rsidR="00827CC7" w:rsidRPr="006A4920">
        <w:rPr>
          <w:rFonts w:ascii="Sylfaen" w:hAnsi="Sylfaen" w:cstheme="minorHAnsi"/>
          <w:sz w:val="22"/>
          <w:szCs w:val="22"/>
          <w:lang w:eastAsia="ja-JP"/>
        </w:rPr>
        <w:t>განსახორციელებელი ძირითადი აქტივობები უნდა დასრულდეს შემდეგ ვადებში</w:t>
      </w:r>
      <w:r w:rsidRPr="006A4920">
        <w:rPr>
          <w:rFonts w:ascii="Sylfaen" w:hAnsi="Sylfaen" w:cstheme="minorHAnsi"/>
          <w:sz w:val="22"/>
          <w:szCs w:val="22"/>
          <w:lang w:eastAsia="ja-JP"/>
        </w:rPr>
        <w:t xml:space="preserve">: </w:t>
      </w:r>
    </w:p>
    <w:p w14:paraId="233D18DA" w14:textId="77777777" w:rsidR="005C6713" w:rsidRPr="006A4920" w:rsidRDefault="005C6713" w:rsidP="005C67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Sylfaen" w:hAnsi="Sylfaen" w:cstheme="minorHAnsi"/>
          <w:sz w:val="22"/>
          <w:szCs w:val="22"/>
        </w:rPr>
      </w:pPr>
    </w:p>
    <w:tbl>
      <w:tblPr>
        <w:tblW w:w="1224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980"/>
        <w:gridCol w:w="6030"/>
        <w:gridCol w:w="4230"/>
      </w:tblGrid>
      <w:tr w:rsidR="00F61F67" w:rsidRPr="006A4920" w14:paraId="5C371D5A" w14:textId="77777777" w:rsidTr="00475FFB">
        <w:trPr>
          <w:trHeight w:val="587"/>
          <w:tblHeader/>
        </w:trPr>
        <w:tc>
          <w:tcPr>
            <w:tcW w:w="1980" w:type="dxa"/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50A23" w14:textId="5CBC21A9" w:rsidR="00F61F67" w:rsidRPr="006A4920" w:rsidRDefault="00133209" w:rsidP="003C29FC">
            <w:pPr>
              <w:spacing w:before="60"/>
              <w:jc w:val="center"/>
              <w:rPr>
                <w:rFonts w:ascii="Sylfaen" w:hAnsi="Sylfaen" w:cstheme="minorHAnsi"/>
                <w:b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b/>
                <w:sz w:val="22"/>
                <w:szCs w:val="22"/>
              </w:rPr>
              <w:t>აუდიტის ეტაპი</w:t>
            </w:r>
          </w:p>
        </w:tc>
        <w:tc>
          <w:tcPr>
            <w:tcW w:w="6030" w:type="dxa"/>
            <w:shd w:val="clear" w:color="auto" w:fill="CCCCCC"/>
            <w:vAlign w:val="center"/>
          </w:tcPr>
          <w:p w14:paraId="2AB29DC8" w14:textId="3951724E" w:rsidR="00F61F67" w:rsidRPr="006A4920" w:rsidRDefault="00133209" w:rsidP="003C29FC">
            <w:pPr>
              <w:spacing w:before="60"/>
              <w:jc w:val="center"/>
              <w:rPr>
                <w:rFonts w:ascii="Sylfaen" w:hAnsi="Sylfaen" w:cstheme="minorHAnsi"/>
                <w:b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b/>
                <w:sz w:val="22"/>
                <w:szCs w:val="22"/>
              </w:rPr>
              <w:t>ძირითადი აქტივობები</w:t>
            </w:r>
          </w:p>
        </w:tc>
        <w:tc>
          <w:tcPr>
            <w:tcW w:w="4230" w:type="dxa"/>
            <w:shd w:val="clear" w:color="auto" w:fill="CCCCCC"/>
            <w:vAlign w:val="center"/>
          </w:tcPr>
          <w:p w14:paraId="215BDCEC" w14:textId="2F4CB91B" w:rsidR="00F61F67" w:rsidRPr="006A4920" w:rsidRDefault="00133209" w:rsidP="003C29FC">
            <w:pPr>
              <w:spacing w:before="60"/>
              <w:ind w:right="47"/>
              <w:jc w:val="center"/>
              <w:rPr>
                <w:rFonts w:ascii="Sylfaen" w:hAnsi="Sylfaen" w:cstheme="minorHAnsi"/>
                <w:b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b/>
                <w:sz w:val="22"/>
                <w:szCs w:val="22"/>
              </w:rPr>
              <w:t>ვად</w:t>
            </w:r>
            <w:r w:rsidR="003C29FC" w:rsidRPr="006A4920">
              <w:rPr>
                <w:rFonts w:ascii="Sylfaen" w:hAnsi="Sylfaen" w:cstheme="minorHAnsi"/>
                <w:b/>
                <w:sz w:val="22"/>
                <w:szCs w:val="22"/>
              </w:rPr>
              <w:t>ები</w:t>
            </w:r>
          </w:p>
        </w:tc>
      </w:tr>
      <w:tr w:rsidR="00AA2662" w:rsidRPr="006A4920" w14:paraId="7662AB14" w14:textId="77777777" w:rsidTr="00475FFB">
        <w:trPr>
          <w:trHeight w:val="315"/>
        </w:trPr>
        <w:tc>
          <w:tcPr>
            <w:tcW w:w="1980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DFACF" w14:textId="4BCC11CE" w:rsidR="00AA2662" w:rsidRPr="006A4920" w:rsidRDefault="00AA2662" w:rsidP="00AA2662">
            <w:pPr>
              <w:spacing w:before="60" w:after="60"/>
              <w:ind w:left="9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sz w:val="22"/>
                <w:szCs w:val="22"/>
              </w:rPr>
              <w:t>დაგეგმვა</w:t>
            </w:r>
          </w:p>
        </w:tc>
        <w:tc>
          <w:tcPr>
            <w:tcW w:w="6030" w:type="dxa"/>
            <w:vAlign w:val="center"/>
          </w:tcPr>
          <w:p w14:paraId="1B3BAD5F" w14:textId="672E2B72" w:rsidR="00AA2662" w:rsidRPr="006A4920" w:rsidRDefault="00AA2662" w:rsidP="00AA266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left="47"/>
              <w:rPr>
                <w:rFonts w:ascii="Sylfaen" w:hAnsi="Sylfaen" w:cstheme="minorHAnsi"/>
                <w:bCs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>საწყისი დაგეგმვის განხორციელება</w:t>
            </w:r>
          </w:p>
        </w:tc>
        <w:tc>
          <w:tcPr>
            <w:tcW w:w="4230" w:type="dxa"/>
            <w:vAlign w:val="center"/>
          </w:tcPr>
          <w:p w14:paraId="5B76C4A4" w14:textId="77777777" w:rsidR="00AA2662" w:rsidRPr="006A4920" w:rsidRDefault="00AA2662" w:rsidP="00AA2662">
            <w:pPr>
              <w:spacing w:before="60" w:after="60"/>
              <w:ind w:right="47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sz w:val="22"/>
                <w:szCs w:val="22"/>
              </w:rP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separate"/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end"/>
            </w:r>
          </w:p>
        </w:tc>
      </w:tr>
      <w:tr w:rsidR="00AA2662" w:rsidRPr="006A4920" w14:paraId="25FF148C" w14:textId="77777777" w:rsidTr="00475FFB">
        <w:trPr>
          <w:trHeight w:val="315"/>
        </w:trPr>
        <w:tc>
          <w:tcPr>
            <w:tcW w:w="198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A26DC" w14:textId="4CF8E47B" w:rsidR="00AA2662" w:rsidRPr="006A4920" w:rsidRDefault="00AA2662" w:rsidP="00AA266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left="90"/>
              <w:jc w:val="center"/>
              <w:rPr>
                <w:rFonts w:ascii="Sylfaen" w:eastAsia="Arial Unicode MS" w:hAnsi="Sylfaen" w:cstheme="minorHAnsi"/>
                <w:sz w:val="22"/>
                <w:szCs w:val="22"/>
              </w:rPr>
            </w:pPr>
          </w:p>
        </w:tc>
        <w:tc>
          <w:tcPr>
            <w:tcW w:w="6030" w:type="dxa"/>
            <w:vAlign w:val="center"/>
          </w:tcPr>
          <w:p w14:paraId="31C1A4DB" w14:textId="14DC6060" w:rsidR="00AA2662" w:rsidRPr="006A4920" w:rsidRDefault="00AA2662" w:rsidP="00AA266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left="47"/>
              <w:rPr>
                <w:rFonts w:ascii="Sylfaen" w:hAnsi="Sylfaen" w:cstheme="minorHAnsi"/>
                <w:bCs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>შიდა აუდიტის წერილის გაგზავნა</w:t>
            </w:r>
          </w:p>
        </w:tc>
        <w:tc>
          <w:tcPr>
            <w:tcW w:w="4230" w:type="dxa"/>
            <w:vAlign w:val="center"/>
          </w:tcPr>
          <w:p w14:paraId="6CDE44B7" w14:textId="77777777" w:rsidR="00AA2662" w:rsidRPr="006A4920" w:rsidRDefault="00AA2662" w:rsidP="00AA2662">
            <w:pPr>
              <w:spacing w:before="60" w:after="60"/>
              <w:ind w:right="47"/>
              <w:jc w:val="center"/>
              <w:rPr>
                <w:rFonts w:ascii="Sylfaen" w:eastAsia="Arial Unicode MS" w:hAnsi="Sylfaen" w:cstheme="minorHAnsi"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sz w:val="22"/>
                <w:szCs w:val="22"/>
              </w:rP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separate"/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end"/>
            </w:r>
          </w:p>
        </w:tc>
      </w:tr>
      <w:tr w:rsidR="00AA2662" w:rsidRPr="006A4920" w14:paraId="14DD62F3" w14:textId="77777777" w:rsidTr="00475FFB">
        <w:trPr>
          <w:trHeight w:val="315"/>
        </w:trPr>
        <w:tc>
          <w:tcPr>
            <w:tcW w:w="198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FE40A" w14:textId="77777777" w:rsidR="00AA2662" w:rsidRPr="006A4920" w:rsidRDefault="00AA2662" w:rsidP="00AA266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left="90"/>
              <w:jc w:val="center"/>
              <w:rPr>
                <w:rFonts w:ascii="Sylfaen" w:eastAsia="Arial Unicode MS" w:hAnsi="Sylfaen" w:cstheme="minorHAnsi"/>
                <w:sz w:val="22"/>
                <w:szCs w:val="22"/>
              </w:rPr>
            </w:pPr>
          </w:p>
        </w:tc>
        <w:tc>
          <w:tcPr>
            <w:tcW w:w="6030" w:type="dxa"/>
            <w:vAlign w:val="center"/>
          </w:tcPr>
          <w:p w14:paraId="74CC0934" w14:textId="6569F2C1" w:rsidR="00AA2662" w:rsidRPr="006A4920" w:rsidRDefault="00AA2662" w:rsidP="00AA266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left="47"/>
              <w:rPr>
                <w:rFonts w:ascii="Sylfaen" w:hAnsi="Sylfaen" w:cstheme="minorHAnsi"/>
                <w:bCs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>გახსნითი შეხვედრის ჩატარება</w:t>
            </w:r>
          </w:p>
        </w:tc>
        <w:tc>
          <w:tcPr>
            <w:tcW w:w="4230" w:type="dxa"/>
            <w:vAlign w:val="center"/>
          </w:tcPr>
          <w:p w14:paraId="528A0B39" w14:textId="73D53C41" w:rsidR="00AA2662" w:rsidRPr="006A4920" w:rsidRDefault="00AA2662" w:rsidP="00AA2662">
            <w:pPr>
              <w:spacing w:before="60" w:after="60"/>
              <w:ind w:right="47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sz w:val="22"/>
                <w:szCs w:val="22"/>
              </w:rP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separate"/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end"/>
            </w:r>
          </w:p>
        </w:tc>
      </w:tr>
      <w:tr w:rsidR="00AA2662" w:rsidRPr="006A4920" w14:paraId="1A3D8CCD" w14:textId="77777777" w:rsidTr="00475FFB">
        <w:trPr>
          <w:trHeight w:val="315"/>
        </w:trPr>
        <w:tc>
          <w:tcPr>
            <w:tcW w:w="198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BBDEC" w14:textId="77777777" w:rsidR="00AA2662" w:rsidRPr="006A4920" w:rsidRDefault="00AA2662" w:rsidP="00AA266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left="90"/>
              <w:jc w:val="center"/>
              <w:rPr>
                <w:rFonts w:ascii="Sylfaen" w:eastAsia="Arial Unicode MS" w:hAnsi="Sylfaen" w:cstheme="minorHAnsi"/>
                <w:sz w:val="22"/>
                <w:szCs w:val="22"/>
              </w:rPr>
            </w:pPr>
          </w:p>
        </w:tc>
        <w:tc>
          <w:tcPr>
            <w:tcW w:w="6030" w:type="dxa"/>
            <w:vAlign w:val="center"/>
          </w:tcPr>
          <w:p w14:paraId="7431BC01" w14:textId="3F9451A0" w:rsidR="00AA2662" w:rsidRPr="006A4920" w:rsidRDefault="00AA2662" w:rsidP="00AA266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left="47"/>
              <w:rPr>
                <w:rFonts w:ascii="Sylfaen" w:hAnsi="Sylfaen" w:cstheme="minorHAnsi"/>
                <w:bCs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>დაგეგმვის მემორანდუმის მომზადება</w:t>
            </w:r>
          </w:p>
        </w:tc>
        <w:tc>
          <w:tcPr>
            <w:tcW w:w="4230" w:type="dxa"/>
            <w:vAlign w:val="center"/>
          </w:tcPr>
          <w:p w14:paraId="33067830" w14:textId="739D9FD6" w:rsidR="00AA2662" w:rsidRPr="006A4920" w:rsidRDefault="00AA2662" w:rsidP="00AA2662">
            <w:pPr>
              <w:spacing w:before="60" w:after="60"/>
              <w:ind w:right="47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sz w:val="22"/>
                <w:szCs w:val="22"/>
              </w:rP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separate"/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end"/>
            </w:r>
          </w:p>
        </w:tc>
      </w:tr>
      <w:tr w:rsidR="00507CA3" w:rsidRPr="006A4920" w14:paraId="72A86CFE" w14:textId="77777777" w:rsidTr="00475FFB">
        <w:trPr>
          <w:trHeight w:val="315"/>
        </w:trPr>
        <w:tc>
          <w:tcPr>
            <w:tcW w:w="1980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C40046" w14:textId="7CDAD5AE" w:rsidR="00507CA3" w:rsidRPr="006A4920" w:rsidRDefault="00962487" w:rsidP="00133209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left="90"/>
              <w:jc w:val="center"/>
              <w:rPr>
                <w:rFonts w:ascii="Sylfaen" w:eastAsia="Arial Unicode MS" w:hAnsi="Sylfaen" w:cstheme="minorHAnsi"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sz w:val="22"/>
                <w:szCs w:val="22"/>
              </w:rPr>
              <w:t>განხორციელება</w:t>
            </w:r>
          </w:p>
        </w:tc>
        <w:tc>
          <w:tcPr>
            <w:tcW w:w="6030" w:type="dxa"/>
            <w:vAlign w:val="center"/>
          </w:tcPr>
          <w:p w14:paraId="0B4B46DD" w14:textId="02C593C5" w:rsidR="00507CA3" w:rsidRPr="006A4920" w:rsidRDefault="00133209" w:rsidP="00DD4416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left="47"/>
              <w:rPr>
                <w:rFonts w:ascii="Sylfaen" w:eastAsia="Arial Unicode MS" w:hAnsi="Sylfaen" w:cstheme="minorHAnsi"/>
                <w:bCs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>IT  პროცესების და დაკავშირებული კონტროლ</w:t>
            </w:r>
            <w:r w:rsidR="00BE44EF" w:rsidRPr="006A4920">
              <w:rPr>
                <w:rFonts w:ascii="Sylfaen" w:hAnsi="Sylfaen" w:cstheme="minorHAnsi"/>
                <w:bCs/>
                <w:sz w:val="22"/>
                <w:szCs w:val="22"/>
              </w:rPr>
              <w:t>ებ</w: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 xml:space="preserve">ის </w:t>
            </w:r>
            <w:r w:rsidR="001B2334" w:rsidRPr="006A4920">
              <w:rPr>
                <w:rFonts w:ascii="Sylfaen" w:hAnsi="Sylfaen" w:cstheme="minorHAnsi"/>
                <w:bCs/>
                <w:sz w:val="22"/>
                <w:szCs w:val="22"/>
              </w:rPr>
              <w:t xml:space="preserve">შესახებ </w:t>
            </w:r>
            <w:r w:rsidR="008968AE" w:rsidRPr="006A4920">
              <w:rPr>
                <w:rFonts w:ascii="Sylfaen" w:hAnsi="Sylfaen" w:cstheme="minorHAnsi"/>
                <w:bCs/>
                <w:sz w:val="22"/>
                <w:szCs w:val="22"/>
              </w:rPr>
              <w:t xml:space="preserve">ჩვენეული აღქმის </w:t>
            </w:r>
            <w:r w:rsidR="001B2334" w:rsidRPr="006A4920">
              <w:rPr>
                <w:rFonts w:ascii="Sylfaen" w:hAnsi="Sylfaen" w:cstheme="minorHAnsi"/>
                <w:bCs/>
                <w:sz w:val="22"/>
                <w:szCs w:val="22"/>
              </w:rPr>
              <w:t xml:space="preserve">დადასტურება </w:t>
            </w:r>
          </w:p>
        </w:tc>
        <w:tc>
          <w:tcPr>
            <w:tcW w:w="4230" w:type="dxa"/>
            <w:vAlign w:val="center"/>
          </w:tcPr>
          <w:p w14:paraId="61EA400F" w14:textId="77777777" w:rsidR="00507CA3" w:rsidRPr="006A4920" w:rsidRDefault="00507CA3" w:rsidP="00340CCF">
            <w:pPr>
              <w:spacing w:before="60" w:after="60"/>
              <w:ind w:right="47"/>
              <w:jc w:val="center"/>
              <w:rPr>
                <w:rFonts w:ascii="Sylfaen" w:eastAsia="Arial Unicode MS" w:hAnsi="Sylfaen" w:cstheme="minorHAnsi"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sz w:val="22"/>
                <w:szCs w:val="22"/>
              </w:rP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separate"/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end"/>
            </w:r>
          </w:p>
        </w:tc>
      </w:tr>
      <w:tr w:rsidR="00507CA3" w:rsidRPr="006A4920" w14:paraId="7375A60C" w14:textId="77777777" w:rsidTr="00475FFB">
        <w:trPr>
          <w:trHeight w:val="315"/>
        </w:trPr>
        <w:tc>
          <w:tcPr>
            <w:tcW w:w="198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A3B8B" w14:textId="0EFBB5A2" w:rsidR="00507CA3" w:rsidRPr="006A4920" w:rsidRDefault="00507CA3" w:rsidP="00677D15">
            <w:pPr>
              <w:spacing w:before="60" w:after="60"/>
              <w:ind w:left="90"/>
              <w:jc w:val="center"/>
              <w:rPr>
                <w:rFonts w:ascii="Sylfaen" w:hAnsi="Sylfaen" w:cstheme="minorHAnsi"/>
                <w:sz w:val="22"/>
                <w:szCs w:val="22"/>
              </w:rPr>
            </w:pPr>
          </w:p>
        </w:tc>
        <w:tc>
          <w:tcPr>
            <w:tcW w:w="6030" w:type="dxa"/>
            <w:vAlign w:val="center"/>
          </w:tcPr>
          <w:p w14:paraId="007B134D" w14:textId="2006AF9B" w:rsidR="00507CA3" w:rsidRPr="006A4920" w:rsidRDefault="001B2334" w:rsidP="00DD4416">
            <w:pPr>
              <w:spacing w:before="60" w:after="60"/>
              <w:ind w:left="47"/>
              <w:rPr>
                <w:rFonts w:ascii="Sylfaen" w:hAnsi="Sylfaen" w:cstheme="minorHAnsi"/>
                <w:bCs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>კონტროლ</w:t>
            </w:r>
            <w:r w:rsidR="00250023" w:rsidRPr="006A4920">
              <w:rPr>
                <w:rFonts w:ascii="Sylfaen" w:hAnsi="Sylfaen" w:cstheme="minorHAnsi"/>
                <w:bCs/>
                <w:sz w:val="22"/>
                <w:szCs w:val="22"/>
              </w:rPr>
              <w:t>ებ</w: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>ის ტესტი</w:t>
            </w:r>
            <w:r w:rsidR="00250023" w:rsidRPr="006A4920">
              <w:rPr>
                <w:rFonts w:ascii="Sylfaen" w:hAnsi="Sylfaen" w:cstheme="minorHAnsi"/>
                <w:bCs/>
                <w:sz w:val="22"/>
                <w:szCs w:val="22"/>
              </w:rPr>
              <w:t>რებ</w:t>
            </w:r>
            <w:r w:rsidR="008968AE" w:rsidRPr="006A4920">
              <w:rPr>
                <w:rFonts w:ascii="Sylfaen" w:hAnsi="Sylfaen" w:cstheme="minorHAnsi"/>
                <w:bCs/>
                <w:sz w:val="22"/>
                <w:szCs w:val="22"/>
              </w:rPr>
              <w:t>ა</w:t>
            </w:r>
          </w:p>
        </w:tc>
        <w:tc>
          <w:tcPr>
            <w:tcW w:w="4230" w:type="dxa"/>
            <w:vAlign w:val="center"/>
          </w:tcPr>
          <w:p w14:paraId="0CA00F3F" w14:textId="77777777" w:rsidR="00507CA3" w:rsidRPr="006A4920" w:rsidRDefault="00507CA3" w:rsidP="00340CCF">
            <w:pPr>
              <w:spacing w:before="60" w:after="60"/>
              <w:ind w:right="47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sz w:val="22"/>
                <w:szCs w:val="22"/>
              </w:rP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separate"/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end"/>
            </w:r>
          </w:p>
        </w:tc>
      </w:tr>
      <w:tr w:rsidR="003B5A0C" w:rsidRPr="006A4920" w14:paraId="7019EFDF" w14:textId="77777777" w:rsidTr="00475FFB">
        <w:trPr>
          <w:trHeight w:val="315"/>
        </w:trPr>
        <w:tc>
          <w:tcPr>
            <w:tcW w:w="198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46DA1" w14:textId="77777777" w:rsidR="003B5A0C" w:rsidRPr="006A4920" w:rsidRDefault="003B5A0C" w:rsidP="003B5A0C">
            <w:pPr>
              <w:spacing w:before="60" w:after="60"/>
              <w:ind w:left="90"/>
              <w:jc w:val="center"/>
              <w:rPr>
                <w:rFonts w:ascii="Sylfaen" w:hAnsi="Sylfaen" w:cstheme="minorHAnsi"/>
                <w:sz w:val="22"/>
                <w:szCs w:val="22"/>
              </w:rPr>
            </w:pPr>
          </w:p>
        </w:tc>
        <w:tc>
          <w:tcPr>
            <w:tcW w:w="6030" w:type="dxa"/>
            <w:vAlign w:val="center"/>
          </w:tcPr>
          <w:p w14:paraId="501E908E" w14:textId="61F0B7EC" w:rsidR="003B5A0C" w:rsidRPr="006A4920" w:rsidRDefault="00392382" w:rsidP="003B5A0C">
            <w:pPr>
              <w:spacing w:before="60" w:after="60"/>
              <w:ind w:left="47"/>
              <w:rPr>
                <w:rFonts w:ascii="Sylfaen" w:hAnsi="Sylfaen" w:cstheme="minorHAnsi"/>
                <w:bCs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>შიდა აუდიტის მიგნებების განხილვა დაინტერესებულ მხარეებთან</w:t>
            </w:r>
          </w:p>
        </w:tc>
        <w:tc>
          <w:tcPr>
            <w:tcW w:w="4230" w:type="dxa"/>
            <w:vAlign w:val="center"/>
          </w:tcPr>
          <w:p w14:paraId="3F9C73F9" w14:textId="56B75A49" w:rsidR="003B5A0C" w:rsidRPr="006A4920" w:rsidRDefault="003B5A0C" w:rsidP="003B5A0C">
            <w:pPr>
              <w:spacing w:before="60" w:after="60"/>
              <w:ind w:right="47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sz w:val="22"/>
                <w:szCs w:val="22"/>
              </w:rPr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separate"/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eastAsia="Arial Unicode MS" w:hAnsi="Sylfaen" w:cstheme="minorHAnsi"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sz w:val="22"/>
                <w:szCs w:val="22"/>
              </w:rPr>
              <w:fldChar w:fldCharType="end"/>
            </w:r>
          </w:p>
        </w:tc>
      </w:tr>
      <w:tr w:rsidR="00507CA3" w:rsidRPr="006A4920" w14:paraId="4B9AEE0F" w14:textId="77777777" w:rsidTr="00475FFB">
        <w:trPr>
          <w:trHeight w:val="315"/>
        </w:trPr>
        <w:tc>
          <w:tcPr>
            <w:tcW w:w="1980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9E702" w14:textId="400F750B" w:rsidR="00507CA3" w:rsidRPr="006A4920" w:rsidRDefault="00133209" w:rsidP="00677D15">
            <w:pPr>
              <w:spacing w:before="60" w:after="60"/>
              <w:ind w:left="9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sz w:val="22"/>
                <w:szCs w:val="22"/>
              </w:rPr>
              <w:t>ანგარიშგება</w:t>
            </w:r>
          </w:p>
        </w:tc>
        <w:tc>
          <w:tcPr>
            <w:tcW w:w="6030" w:type="dxa"/>
            <w:vAlign w:val="center"/>
          </w:tcPr>
          <w:p w14:paraId="6520086C" w14:textId="26EF12E7" w:rsidR="00507CA3" w:rsidRPr="006A4920" w:rsidRDefault="00EB5414" w:rsidP="00DD4416">
            <w:pPr>
              <w:spacing w:before="60" w:after="60"/>
              <w:ind w:left="47"/>
              <w:rPr>
                <w:rFonts w:ascii="Sylfaen" w:hAnsi="Sylfaen" w:cstheme="minorHAnsi"/>
                <w:bCs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>შიდა აუდიტორული ანგარიშის სამუშაო ვერსიის გაგზავნა და განხილვა შიდა აუდიტის ობიექტთან</w:t>
            </w:r>
          </w:p>
        </w:tc>
        <w:tc>
          <w:tcPr>
            <w:tcW w:w="4230" w:type="dxa"/>
            <w:vAlign w:val="center"/>
          </w:tcPr>
          <w:p w14:paraId="18F00921" w14:textId="77777777" w:rsidR="00507CA3" w:rsidRPr="006A4920" w:rsidRDefault="00507CA3" w:rsidP="00340CCF">
            <w:pPr>
              <w:spacing w:before="60" w:after="60"/>
              <w:ind w:right="47"/>
              <w:jc w:val="center"/>
              <w:rPr>
                <w:rFonts w:ascii="Sylfaen" w:hAnsi="Sylfaen" w:cstheme="minorHAnsi"/>
                <w:bCs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fldChar w:fldCharType="separate"/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4D0C73" w:rsidRPr="006A4920" w14:paraId="56D9CC31" w14:textId="77777777" w:rsidTr="00653B5D">
        <w:trPr>
          <w:trHeight w:val="802"/>
        </w:trPr>
        <w:tc>
          <w:tcPr>
            <w:tcW w:w="198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CF3EF1" w14:textId="77777777" w:rsidR="004D0C73" w:rsidRPr="006A4920" w:rsidRDefault="004D0C73" w:rsidP="00A90805">
            <w:pPr>
              <w:spacing w:before="60" w:after="60"/>
              <w:ind w:left="90"/>
              <w:jc w:val="center"/>
              <w:rPr>
                <w:rFonts w:ascii="Sylfaen" w:hAnsi="Sylfaen" w:cstheme="minorHAnsi"/>
                <w:sz w:val="22"/>
                <w:szCs w:val="22"/>
              </w:rPr>
            </w:pPr>
          </w:p>
        </w:tc>
        <w:tc>
          <w:tcPr>
            <w:tcW w:w="6030" w:type="dxa"/>
            <w:vAlign w:val="center"/>
          </w:tcPr>
          <w:p w14:paraId="22AE8C9A" w14:textId="6481B22F" w:rsidR="004D0C73" w:rsidRPr="006A4920" w:rsidRDefault="004D0C73" w:rsidP="00A90805">
            <w:pPr>
              <w:spacing w:before="60" w:after="60"/>
              <w:ind w:left="47"/>
              <w:rPr>
                <w:rFonts w:ascii="Sylfaen" w:hAnsi="Sylfaen" w:cstheme="minorHAnsi"/>
                <w:bCs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>შიდა აუდიტორული საბოლოო ანგარიშის ფორმირება და წარდგენა დაინტერესებულ მხარეებთან</w:t>
            </w:r>
          </w:p>
        </w:tc>
        <w:tc>
          <w:tcPr>
            <w:tcW w:w="4230" w:type="dxa"/>
            <w:vAlign w:val="center"/>
          </w:tcPr>
          <w:p w14:paraId="1D54BCC0" w14:textId="45A88427" w:rsidR="004D0C73" w:rsidRPr="006A4920" w:rsidRDefault="004D0C73" w:rsidP="00A90805">
            <w:pPr>
              <w:spacing w:before="60" w:after="60"/>
              <w:ind w:right="47"/>
              <w:jc w:val="center"/>
              <w:rPr>
                <w:rFonts w:ascii="Sylfaen" w:hAnsi="Sylfaen" w:cstheme="minorHAnsi"/>
                <w:bCs/>
                <w:sz w:val="22"/>
                <w:szCs w:val="22"/>
              </w:rPr>
            </w:pP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instrText xml:space="preserve"> FORMTEXT </w:instrTex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fldChar w:fldCharType="separate"/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t> </w:t>
            </w:r>
            <w:r w:rsidRPr="006A4920">
              <w:rPr>
                <w:rFonts w:ascii="Sylfaen" w:hAnsi="Sylfaen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77C60404" w14:textId="77777777" w:rsidR="00F61F67" w:rsidRPr="006A4920" w:rsidRDefault="00F61F67" w:rsidP="00580089">
      <w:pPr>
        <w:keepNext/>
        <w:spacing w:before="120" w:after="120"/>
        <w:rPr>
          <w:rFonts w:ascii="Sylfaen" w:hAnsi="Sylfaen" w:cstheme="minorHAnsi"/>
          <w:sz w:val="22"/>
          <w:szCs w:val="22"/>
        </w:rPr>
      </w:pPr>
    </w:p>
    <w:sectPr w:rsidR="00F61F67" w:rsidRPr="006A4920" w:rsidSect="00FD6A71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6B4BA" w14:textId="77777777" w:rsidR="00120648" w:rsidRDefault="00120648">
      <w:r>
        <w:separator/>
      </w:r>
    </w:p>
  </w:endnote>
  <w:endnote w:type="continuationSeparator" w:id="0">
    <w:p w14:paraId="7F272970" w14:textId="77777777" w:rsidR="00120648" w:rsidRDefault="00120648">
      <w:r>
        <w:continuationSeparator/>
      </w:r>
    </w:p>
  </w:endnote>
  <w:endnote w:type="continuationNotice" w:id="1">
    <w:p w14:paraId="3395B987" w14:textId="77777777" w:rsidR="00120648" w:rsidRDefault="001206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YInterstate">
    <w:charset w:val="CC"/>
    <w:family w:val="auto"/>
    <w:pitch w:val="variable"/>
    <w:sig w:usb0="800002AF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ylfaen" w:hAnsi="Sylfaen" w:cstheme="minorHAnsi"/>
        <w:sz w:val="16"/>
        <w:szCs w:val="16"/>
      </w:rPr>
      <w:id w:val="826873760"/>
      <w:docPartObj>
        <w:docPartGallery w:val="Page Numbers (Bottom of Page)"/>
        <w:docPartUnique/>
      </w:docPartObj>
    </w:sdtPr>
    <w:sdtEndPr/>
    <w:sdtContent>
      <w:p w14:paraId="5D2A42B1" w14:textId="5843E9FF" w:rsidR="00635D20" w:rsidRPr="006A4920" w:rsidRDefault="00442F61" w:rsidP="00E61566">
        <w:pPr>
          <w:pStyle w:val="Footer"/>
          <w:tabs>
            <w:tab w:val="clear" w:pos="4153"/>
            <w:tab w:val="clear" w:pos="8306"/>
            <w:tab w:val="left" w:pos="11790"/>
          </w:tabs>
          <w:rPr>
            <w:rFonts w:ascii="Sylfaen" w:hAnsi="Sylfaen" w:cstheme="minorHAnsi"/>
            <w:sz w:val="16"/>
            <w:szCs w:val="16"/>
          </w:rPr>
        </w:pPr>
        <w:r w:rsidRPr="006A4920">
          <w:rPr>
            <w:rFonts w:ascii="Sylfaen" w:hAnsi="Sylfaen" w:cstheme="minorHAnsi"/>
            <w:sz w:val="16"/>
            <w:szCs w:val="16"/>
          </w:rPr>
          <w:t>1</w:t>
        </w:r>
        <w:r w:rsidR="00F72DC9" w:rsidRPr="006A4920">
          <w:rPr>
            <w:rFonts w:ascii="Sylfaen" w:hAnsi="Sylfaen" w:cstheme="minorHAnsi"/>
            <w:sz w:val="16"/>
            <w:szCs w:val="16"/>
          </w:rPr>
          <w:t>1</w:t>
        </w:r>
        <w:r w:rsidRPr="006A4920">
          <w:rPr>
            <w:rFonts w:ascii="Sylfaen" w:hAnsi="Sylfaen" w:cstheme="minorHAnsi"/>
            <w:sz w:val="16"/>
            <w:szCs w:val="16"/>
          </w:rPr>
          <w:t xml:space="preserve">0 </w:t>
        </w:r>
        <w:r w:rsidR="00E61566" w:rsidRPr="006A4920">
          <w:rPr>
            <w:rFonts w:ascii="Sylfaen" w:hAnsi="Sylfaen" w:cstheme="minorHAnsi"/>
            <w:sz w:val="16"/>
            <w:szCs w:val="16"/>
          </w:rPr>
          <w:t>დაგეგმვის მემორანდუმი</w:t>
        </w:r>
        <w:r w:rsidR="00635D20" w:rsidRPr="006A4920">
          <w:rPr>
            <w:rFonts w:ascii="Sylfaen" w:hAnsi="Sylfaen" w:cstheme="minorHAnsi"/>
            <w:sz w:val="16"/>
            <w:szCs w:val="16"/>
          </w:rPr>
          <w:tab/>
        </w:r>
        <w:r w:rsidR="00F30A47" w:rsidRPr="006A4920">
          <w:rPr>
            <w:rFonts w:ascii="Sylfaen" w:hAnsi="Sylfaen" w:cstheme="minorHAnsi"/>
            <w:sz w:val="16"/>
            <w:szCs w:val="16"/>
          </w:rPr>
          <w:t xml:space="preserve"> </w:t>
        </w:r>
        <w:r w:rsidR="00E61566" w:rsidRPr="006A4920">
          <w:rPr>
            <w:rFonts w:ascii="Sylfaen" w:hAnsi="Sylfaen" w:cstheme="minorHAnsi"/>
            <w:sz w:val="16"/>
            <w:szCs w:val="16"/>
          </w:rPr>
          <w:t>გვერდი</w:t>
        </w:r>
        <w:r w:rsidR="00F30A47" w:rsidRPr="006A4920">
          <w:rPr>
            <w:rFonts w:ascii="Sylfaen" w:hAnsi="Sylfaen" w:cstheme="minorHAnsi"/>
            <w:sz w:val="16"/>
            <w:szCs w:val="16"/>
          </w:rPr>
          <w:t xml:space="preserve"> </w:t>
        </w:r>
        <w:r w:rsidR="00635D20" w:rsidRPr="006A4920">
          <w:rPr>
            <w:rFonts w:ascii="Sylfaen" w:hAnsi="Sylfaen" w:cstheme="minorHAnsi"/>
            <w:sz w:val="16"/>
            <w:szCs w:val="16"/>
          </w:rPr>
          <w:fldChar w:fldCharType="begin"/>
        </w:r>
        <w:r w:rsidR="00635D20" w:rsidRPr="006A4920">
          <w:rPr>
            <w:rFonts w:ascii="Sylfaen" w:hAnsi="Sylfaen" w:cstheme="minorHAnsi"/>
            <w:sz w:val="16"/>
            <w:szCs w:val="16"/>
          </w:rPr>
          <w:instrText xml:space="preserve"> PAGE   \* MERGEFORMAT </w:instrText>
        </w:r>
        <w:r w:rsidR="00635D20" w:rsidRPr="006A4920">
          <w:rPr>
            <w:rFonts w:ascii="Sylfaen" w:hAnsi="Sylfaen" w:cstheme="minorHAnsi"/>
            <w:sz w:val="16"/>
            <w:szCs w:val="16"/>
          </w:rPr>
          <w:fldChar w:fldCharType="separate"/>
        </w:r>
        <w:r w:rsidR="006A4920">
          <w:rPr>
            <w:rFonts w:ascii="Sylfaen" w:hAnsi="Sylfaen" w:cstheme="minorHAnsi"/>
            <w:noProof/>
            <w:sz w:val="16"/>
            <w:szCs w:val="16"/>
          </w:rPr>
          <w:t>7</w:t>
        </w:r>
        <w:r w:rsidR="00635D20" w:rsidRPr="006A4920">
          <w:rPr>
            <w:rFonts w:ascii="Sylfaen" w:hAnsi="Sylfaen" w:cstheme="minorHAnsi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D775B" w14:textId="77777777" w:rsidR="00DF642E" w:rsidRDefault="00DF642E" w:rsidP="00DF642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  <w:p w14:paraId="7B24A4ED" w14:textId="77777777" w:rsidR="009C6327" w:rsidRDefault="009C6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D01E8" w14:textId="77777777" w:rsidR="00120648" w:rsidRDefault="00120648">
      <w:r>
        <w:separator/>
      </w:r>
    </w:p>
  </w:footnote>
  <w:footnote w:type="continuationSeparator" w:id="0">
    <w:p w14:paraId="7AE8234A" w14:textId="77777777" w:rsidR="00120648" w:rsidRDefault="00120648">
      <w:r>
        <w:continuationSeparator/>
      </w:r>
    </w:p>
  </w:footnote>
  <w:footnote w:type="continuationNotice" w:id="1">
    <w:p w14:paraId="01BA3D55" w14:textId="77777777" w:rsidR="00120648" w:rsidRDefault="001206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295AD" w14:textId="0293A837" w:rsidR="00006825" w:rsidRPr="006A4920" w:rsidRDefault="005C49D7">
    <w:pPr>
      <w:pStyle w:val="Header"/>
      <w:rPr>
        <w:rFonts w:ascii="Sylfaen" w:hAnsi="Sylfaen" w:cstheme="minorHAnsi"/>
      </w:rPr>
    </w:pPr>
    <w:r w:rsidRPr="006A4920">
      <w:rPr>
        <w:rFonts w:ascii="Sylfaen" w:eastAsiaTheme="majorEastAsia" w:hAnsi="Sylfaen" w:cstheme="minorHAnsi"/>
        <w:sz w:val="32"/>
        <w:szCs w:val="32"/>
      </w:rPr>
      <w:t>დაგეგმვის მემორანდუმი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4D4C9" w14:textId="0DA3E3C1" w:rsidR="00B40D13" w:rsidRDefault="009C6327">
    <w:pPr>
      <w:pStyle w:val="Header"/>
      <w:tabs>
        <w:tab w:val="clear" w:pos="4153"/>
        <w:tab w:val="clear" w:pos="8306"/>
        <w:tab w:val="left" w:pos="6945"/>
      </w:tabs>
    </w:pPr>
    <w:r>
      <w:rPr>
        <w:rFonts w:ascii="Arial" w:eastAsiaTheme="majorEastAsia" w:hAnsi="Arial" w:cs="Arial"/>
        <w:sz w:val="32"/>
        <w:szCs w:val="32"/>
      </w:rPr>
      <w:t xml:space="preserve">130 </w:t>
    </w:r>
    <w:r w:rsidR="003B2BCD">
      <w:rPr>
        <w:rFonts w:ascii="Arial" w:eastAsiaTheme="majorEastAsia" w:hAnsi="Arial" w:cs="Arial"/>
        <w:sz w:val="32"/>
        <w:szCs w:val="32"/>
      </w:rPr>
      <w:t>Planning Memo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218"/>
    <w:multiLevelType w:val="hybridMultilevel"/>
    <w:tmpl w:val="989E66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A464F"/>
    <w:multiLevelType w:val="multilevel"/>
    <w:tmpl w:val="1610D5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3BF678D"/>
    <w:multiLevelType w:val="hybridMultilevel"/>
    <w:tmpl w:val="A6D240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7575A"/>
    <w:multiLevelType w:val="hybridMultilevel"/>
    <w:tmpl w:val="CB5C0F10"/>
    <w:lvl w:ilvl="0" w:tplc="FBEE8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9614B"/>
    <w:multiLevelType w:val="hybridMultilevel"/>
    <w:tmpl w:val="650AA866"/>
    <w:lvl w:ilvl="0" w:tplc="FBEE8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B18F3"/>
    <w:multiLevelType w:val="hybridMultilevel"/>
    <w:tmpl w:val="95FC7B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334EC"/>
    <w:multiLevelType w:val="hybridMultilevel"/>
    <w:tmpl w:val="BD143006"/>
    <w:lvl w:ilvl="0" w:tplc="3AE4D10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B5E1E60"/>
    <w:multiLevelType w:val="hybridMultilevel"/>
    <w:tmpl w:val="FBAC8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CE99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DC0364"/>
    <w:multiLevelType w:val="hybridMultilevel"/>
    <w:tmpl w:val="76E81C40"/>
    <w:lvl w:ilvl="0" w:tplc="FBEE8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65BF0"/>
    <w:multiLevelType w:val="hybridMultilevel"/>
    <w:tmpl w:val="23B2CA62"/>
    <w:lvl w:ilvl="0" w:tplc="DE7272E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1D2E3555"/>
    <w:multiLevelType w:val="multilevel"/>
    <w:tmpl w:val="7FFED2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1" w15:restartNumberingAfterBreak="0">
    <w:nsid w:val="1FA2428F"/>
    <w:multiLevelType w:val="hybridMultilevel"/>
    <w:tmpl w:val="2862C52A"/>
    <w:lvl w:ilvl="0" w:tplc="7BEA26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95477"/>
    <w:multiLevelType w:val="hybridMultilevel"/>
    <w:tmpl w:val="4084562A"/>
    <w:lvl w:ilvl="0" w:tplc="FBEE8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87E39"/>
    <w:multiLevelType w:val="hybridMultilevel"/>
    <w:tmpl w:val="7B169330"/>
    <w:lvl w:ilvl="0" w:tplc="1E24927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EC308A"/>
    <w:multiLevelType w:val="hybridMultilevel"/>
    <w:tmpl w:val="B6F0AC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601397"/>
    <w:multiLevelType w:val="hybridMultilevel"/>
    <w:tmpl w:val="84A66BA2"/>
    <w:lvl w:ilvl="0" w:tplc="C5E0AF60">
      <w:start w:val="1"/>
      <w:numFmt w:val="bullet"/>
      <w:pStyle w:val="indent-1"/>
      <w:lvlText w:val="►"/>
      <w:lvlJc w:val="left"/>
      <w:pPr>
        <w:tabs>
          <w:tab w:val="num" w:pos="780"/>
        </w:tabs>
        <w:ind w:left="780" w:hanging="360"/>
      </w:pPr>
      <w:rPr>
        <w:rFonts w:ascii="Arial" w:hAnsi="Arial" w:hint="default"/>
        <w:color w:val="333333"/>
        <w:sz w:val="18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9317323"/>
    <w:multiLevelType w:val="hybridMultilevel"/>
    <w:tmpl w:val="A3FA52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2471B"/>
    <w:multiLevelType w:val="hybridMultilevel"/>
    <w:tmpl w:val="DEBEA0E6"/>
    <w:lvl w:ilvl="0" w:tplc="918E95AE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24023"/>
    <w:multiLevelType w:val="hybridMultilevel"/>
    <w:tmpl w:val="7D9A15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0734A1"/>
    <w:multiLevelType w:val="hybridMultilevel"/>
    <w:tmpl w:val="8A3EDA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538ED"/>
    <w:multiLevelType w:val="hybridMultilevel"/>
    <w:tmpl w:val="410A6D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836474"/>
    <w:multiLevelType w:val="multilevel"/>
    <w:tmpl w:val="1610D5A2"/>
    <w:styleLink w:val="CurrentList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2" w15:restartNumberingAfterBreak="0">
    <w:nsid w:val="33A75E7F"/>
    <w:multiLevelType w:val="multilevel"/>
    <w:tmpl w:val="1610D5A2"/>
    <w:numStyleLink w:val="CurrentList1"/>
  </w:abstractNum>
  <w:abstractNum w:abstractNumId="23" w15:restartNumberingAfterBreak="0">
    <w:nsid w:val="37015181"/>
    <w:multiLevelType w:val="multilevel"/>
    <w:tmpl w:val="F4F4B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4" w15:restartNumberingAfterBreak="0">
    <w:nsid w:val="461C6E80"/>
    <w:multiLevelType w:val="multilevel"/>
    <w:tmpl w:val="1610D5A2"/>
    <w:numStyleLink w:val="CurrentList1"/>
  </w:abstractNum>
  <w:abstractNum w:abstractNumId="25" w15:restartNumberingAfterBreak="0">
    <w:nsid w:val="4742014D"/>
    <w:multiLevelType w:val="hybridMultilevel"/>
    <w:tmpl w:val="E390C642"/>
    <w:lvl w:ilvl="0" w:tplc="7ADCACA0">
      <w:start w:val="1"/>
      <w:numFmt w:val="bullet"/>
      <w:pStyle w:val="ListBullet"/>
      <w:lvlText w:val="►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57506F"/>
    <w:multiLevelType w:val="hybridMultilevel"/>
    <w:tmpl w:val="E8140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A66B5"/>
    <w:multiLevelType w:val="hybridMultilevel"/>
    <w:tmpl w:val="190093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EF442D"/>
    <w:multiLevelType w:val="multilevel"/>
    <w:tmpl w:val="8D149C92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9" w15:restartNumberingAfterBreak="0">
    <w:nsid w:val="4F2159F3"/>
    <w:multiLevelType w:val="hybridMultilevel"/>
    <w:tmpl w:val="6B46EED8"/>
    <w:lvl w:ilvl="0" w:tplc="7BEA26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F753B1"/>
    <w:multiLevelType w:val="hybridMultilevel"/>
    <w:tmpl w:val="FB186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2B31AD"/>
    <w:multiLevelType w:val="hybridMultilevel"/>
    <w:tmpl w:val="5EE63C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5D1E5E"/>
    <w:multiLevelType w:val="hybridMultilevel"/>
    <w:tmpl w:val="60EA7E12"/>
    <w:lvl w:ilvl="0" w:tplc="FBEE8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271AC0"/>
    <w:multiLevelType w:val="hybridMultilevel"/>
    <w:tmpl w:val="37F290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8A57523"/>
    <w:multiLevelType w:val="hybridMultilevel"/>
    <w:tmpl w:val="35EE71C6"/>
    <w:lvl w:ilvl="0" w:tplc="FBEE8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B6EFA"/>
    <w:multiLevelType w:val="hybridMultilevel"/>
    <w:tmpl w:val="6D9EE534"/>
    <w:lvl w:ilvl="0" w:tplc="89EEF926">
      <w:start w:val="1"/>
      <w:numFmt w:val="bullet"/>
      <w:lvlText w:val="•"/>
      <w:lvlJc w:val="left"/>
      <w:pPr>
        <w:ind w:left="360" w:hanging="360"/>
      </w:pPr>
      <w:rPr>
        <w:rFonts w:ascii="EYInterstate" w:hAnsi="EYInterstate" w:hint="default"/>
        <w:b w:val="0"/>
        <w:i w:val="0"/>
        <w:color w:val="auto"/>
        <w:spacing w:val="-3"/>
        <w:position w:val="0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1826BE"/>
    <w:multiLevelType w:val="hybridMultilevel"/>
    <w:tmpl w:val="F54CF7CA"/>
    <w:lvl w:ilvl="0" w:tplc="7BEA26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EE4B9C"/>
    <w:multiLevelType w:val="hybridMultilevel"/>
    <w:tmpl w:val="DB1202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1509C0"/>
    <w:multiLevelType w:val="hybridMultilevel"/>
    <w:tmpl w:val="FBAC8C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CE997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F025EC9"/>
    <w:multiLevelType w:val="hybridMultilevel"/>
    <w:tmpl w:val="0CAEB4D0"/>
    <w:lvl w:ilvl="0" w:tplc="FBEE8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E3F12"/>
    <w:multiLevelType w:val="hybridMultilevel"/>
    <w:tmpl w:val="A12EFB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D078D3"/>
    <w:multiLevelType w:val="hybridMultilevel"/>
    <w:tmpl w:val="481A77A0"/>
    <w:lvl w:ilvl="0" w:tplc="FBEE8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D0E73"/>
    <w:multiLevelType w:val="multilevel"/>
    <w:tmpl w:val="AC1053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3" w15:restartNumberingAfterBreak="0">
    <w:nsid w:val="7F4833DD"/>
    <w:multiLevelType w:val="hybridMultilevel"/>
    <w:tmpl w:val="A6DE17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19"/>
  </w:num>
  <w:num w:numId="4">
    <w:abstractNumId w:val="18"/>
  </w:num>
  <w:num w:numId="5">
    <w:abstractNumId w:val="27"/>
  </w:num>
  <w:num w:numId="6">
    <w:abstractNumId w:val="30"/>
  </w:num>
  <w:num w:numId="7">
    <w:abstractNumId w:val="5"/>
  </w:num>
  <w:num w:numId="8">
    <w:abstractNumId w:val="31"/>
  </w:num>
  <w:num w:numId="9">
    <w:abstractNumId w:val="0"/>
  </w:num>
  <w:num w:numId="10">
    <w:abstractNumId w:val="14"/>
  </w:num>
  <w:num w:numId="11">
    <w:abstractNumId w:val="2"/>
  </w:num>
  <w:num w:numId="12">
    <w:abstractNumId w:val="37"/>
  </w:num>
  <w:num w:numId="13">
    <w:abstractNumId w:val="40"/>
  </w:num>
  <w:num w:numId="14">
    <w:abstractNumId w:val="20"/>
  </w:num>
  <w:num w:numId="15">
    <w:abstractNumId w:val="43"/>
  </w:num>
  <w:num w:numId="16">
    <w:abstractNumId w:val="7"/>
  </w:num>
  <w:num w:numId="17">
    <w:abstractNumId w:val="38"/>
  </w:num>
  <w:num w:numId="18">
    <w:abstractNumId w:val="36"/>
  </w:num>
  <w:num w:numId="19">
    <w:abstractNumId w:val="29"/>
  </w:num>
  <w:num w:numId="20">
    <w:abstractNumId w:val="11"/>
  </w:num>
  <w:num w:numId="21">
    <w:abstractNumId w:val="33"/>
  </w:num>
  <w:num w:numId="22">
    <w:abstractNumId w:val="17"/>
  </w:num>
  <w:num w:numId="23">
    <w:abstractNumId w:val="41"/>
  </w:num>
  <w:num w:numId="24">
    <w:abstractNumId w:val="39"/>
  </w:num>
  <w:num w:numId="25">
    <w:abstractNumId w:val="12"/>
  </w:num>
  <w:num w:numId="26">
    <w:abstractNumId w:val="32"/>
  </w:num>
  <w:num w:numId="27">
    <w:abstractNumId w:val="3"/>
  </w:num>
  <w:num w:numId="28">
    <w:abstractNumId w:val="34"/>
  </w:num>
  <w:num w:numId="29">
    <w:abstractNumId w:val="4"/>
  </w:num>
  <w:num w:numId="30">
    <w:abstractNumId w:val="8"/>
  </w:num>
  <w:num w:numId="31">
    <w:abstractNumId w:val="15"/>
  </w:num>
  <w:num w:numId="32">
    <w:abstractNumId w:val="25"/>
  </w:num>
  <w:num w:numId="33">
    <w:abstractNumId w:val="35"/>
  </w:num>
  <w:num w:numId="34">
    <w:abstractNumId w:val="6"/>
  </w:num>
  <w:num w:numId="35">
    <w:abstractNumId w:val="9"/>
  </w:num>
  <w:num w:numId="36">
    <w:abstractNumId w:val="26"/>
  </w:num>
  <w:num w:numId="37">
    <w:abstractNumId w:val="23"/>
  </w:num>
  <w:num w:numId="38">
    <w:abstractNumId w:val="10"/>
  </w:num>
  <w:num w:numId="39">
    <w:abstractNumId w:val="1"/>
  </w:num>
  <w:num w:numId="40">
    <w:abstractNumId w:val="21"/>
  </w:num>
  <w:num w:numId="41">
    <w:abstractNumId w:val="13"/>
  </w:num>
  <w:num w:numId="42">
    <w:abstractNumId w:val="22"/>
  </w:num>
  <w:num w:numId="43">
    <w:abstractNumId w:val="24"/>
  </w:num>
  <w:num w:numId="44">
    <w:abstractNumId w:val="4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a kenchiashvili">
    <w15:presenceInfo w15:providerId="Windows Live" w15:userId="dc5c2bde27149d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BD"/>
    <w:rsid w:val="00001B01"/>
    <w:rsid w:val="00001E0F"/>
    <w:rsid w:val="00001E56"/>
    <w:rsid w:val="00002C50"/>
    <w:rsid w:val="00003D72"/>
    <w:rsid w:val="00004BD4"/>
    <w:rsid w:val="0000571F"/>
    <w:rsid w:val="00005D66"/>
    <w:rsid w:val="000060D9"/>
    <w:rsid w:val="00006825"/>
    <w:rsid w:val="00007327"/>
    <w:rsid w:val="000142FF"/>
    <w:rsid w:val="00014A1A"/>
    <w:rsid w:val="000174DC"/>
    <w:rsid w:val="000204AF"/>
    <w:rsid w:val="0002105B"/>
    <w:rsid w:val="00022901"/>
    <w:rsid w:val="000235A8"/>
    <w:rsid w:val="00023B04"/>
    <w:rsid w:val="00023F2F"/>
    <w:rsid w:val="00030B39"/>
    <w:rsid w:val="000311D6"/>
    <w:rsid w:val="000325FB"/>
    <w:rsid w:val="00035B22"/>
    <w:rsid w:val="00036742"/>
    <w:rsid w:val="00036D78"/>
    <w:rsid w:val="000376A2"/>
    <w:rsid w:val="00037C31"/>
    <w:rsid w:val="00041024"/>
    <w:rsid w:val="00045116"/>
    <w:rsid w:val="000458B9"/>
    <w:rsid w:val="00046B91"/>
    <w:rsid w:val="0005138D"/>
    <w:rsid w:val="00051907"/>
    <w:rsid w:val="00052EA3"/>
    <w:rsid w:val="00052F95"/>
    <w:rsid w:val="00055054"/>
    <w:rsid w:val="000557D4"/>
    <w:rsid w:val="00055989"/>
    <w:rsid w:val="00060E1C"/>
    <w:rsid w:val="00061521"/>
    <w:rsid w:val="00061EF9"/>
    <w:rsid w:val="000657A2"/>
    <w:rsid w:val="000663D9"/>
    <w:rsid w:val="00071F6F"/>
    <w:rsid w:val="00072170"/>
    <w:rsid w:val="00072FAA"/>
    <w:rsid w:val="00073032"/>
    <w:rsid w:val="00073870"/>
    <w:rsid w:val="000748E8"/>
    <w:rsid w:val="00075983"/>
    <w:rsid w:val="000770DF"/>
    <w:rsid w:val="00077981"/>
    <w:rsid w:val="00082FB1"/>
    <w:rsid w:val="00086C4C"/>
    <w:rsid w:val="00091047"/>
    <w:rsid w:val="000913BC"/>
    <w:rsid w:val="00092CE5"/>
    <w:rsid w:val="000949E7"/>
    <w:rsid w:val="00094E63"/>
    <w:rsid w:val="00095798"/>
    <w:rsid w:val="00095909"/>
    <w:rsid w:val="000963AF"/>
    <w:rsid w:val="00096A34"/>
    <w:rsid w:val="00096C98"/>
    <w:rsid w:val="000A12DA"/>
    <w:rsid w:val="000A6B28"/>
    <w:rsid w:val="000A7B04"/>
    <w:rsid w:val="000B2D8F"/>
    <w:rsid w:val="000B3182"/>
    <w:rsid w:val="000B551C"/>
    <w:rsid w:val="000B56E7"/>
    <w:rsid w:val="000B5FA1"/>
    <w:rsid w:val="000B639C"/>
    <w:rsid w:val="000B74BD"/>
    <w:rsid w:val="000C286E"/>
    <w:rsid w:val="000C5067"/>
    <w:rsid w:val="000C67C0"/>
    <w:rsid w:val="000D3800"/>
    <w:rsid w:val="000D5F60"/>
    <w:rsid w:val="000D60D0"/>
    <w:rsid w:val="000D67D2"/>
    <w:rsid w:val="000D765D"/>
    <w:rsid w:val="000E7F6A"/>
    <w:rsid w:val="000F0194"/>
    <w:rsid w:val="000F0591"/>
    <w:rsid w:val="000F0C6A"/>
    <w:rsid w:val="000F15E9"/>
    <w:rsid w:val="000F1C5D"/>
    <w:rsid w:val="000F579B"/>
    <w:rsid w:val="000F5EBB"/>
    <w:rsid w:val="000F6DD1"/>
    <w:rsid w:val="000F6E23"/>
    <w:rsid w:val="000F7055"/>
    <w:rsid w:val="000F7760"/>
    <w:rsid w:val="000F788D"/>
    <w:rsid w:val="001016FA"/>
    <w:rsid w:val="00105267"/>
    <w:rsid w:val="001076AB"/>
    <w:rsid w:val="0011065E"/>
    <w:rsid w:val="00110C2F"/>
    <w:rsid w:val="00112ED1"/>
    <w:rsid w:val="001165F8"/>
    <w:rsid w:val="0011724E"/>
    <w:rsid w:val="00117264"/>
    <w:rsid w:val="00117C62"/>
    <w:rsid w:val="00117DA6"/>
    <w:rsid w:val="00120648"/>
    <w:rsid w:val="001223E2"/>
    <w:rsid w:val="00123ECE"/>
    <w:rsid w:val="0012449D"/>
    <w:rsid w:val="0012454C"/>
    <w:rsid w:val="00125263"/>
    <w:rsid w:val="00127FE9"/>
    <w:rsid w:val="0013130B"/>
    <w:rsid w:val="001318EE"/>
    <w:rsid w:val="00132568"/>
    <w:rsid w:val="00133209"/>
    <w:rsid w:val="00133A20"/>
    <w:rsid w:val="00135884"/>
    <w:rsid w:val="0013684E"/>
    <w:rsid w:val="00140E67"/>
    <w:rsid w:val="001428CE"/>
    <w:rsid w:val="00144346"/>
    <w:rsid w:val="00144DA7"/>
    <w:rsid w:val="00145780"/>
    <w:rsid w:val="00146834"/>
    <w:rsid w:val="00146CF5"/>
    <w:rsid w:val="0014726F"/>
    <w:rsid w:val="0014743B"/>
    <w:rsid w:val="00151F95"/>
    <w:rsid w:val="0015247C"/>
    <w:rsid w:val="00155C92"/>
    <w:rsid w:val="0015707B"/>
    <w:rsid w:val="00157237"/>
    <w:rsid w:val="001609C9"/>
    <w:rsid w:val="00160B59"/>
    <w:rsid w:val="00160DB2"/>
    <w:rsid w:val="0016174D"/>
    <w:rsid w:val="00161C50"/>
    <w:rsid w:val="001625BB"/>
    <w:rsid w:val="001626F3"/>
    <w:rsid w:val="0016350D"/>
    <w:rsid w:val="001640D4"/>
    <w:rsid w:val="00164535"/>
    <w:rsid w:val="00164F3A"/>
    <w:rsid w:val="001654B1"/>
    <w:rsid w:val="00166A37"/>
    <w:rsid w:val="00166A73"/>
    <w:rsid w:val="0017121A"/>
    <w:rsid w:val="00171E98"/>
    <w:rsid w:val="00173517"/>
    <w:rsid w:val="0017387B"/>
    <w:rsid w:val="00174AD4"/>
    <w:rsid w:val="00175D10"/>
    <w:rsid w:val="00181CBA"/>
    <w:rsid w:val="001822A4"/>
    <w:rsid w:val="00182415"/>
    <w:rsid w:val="00182777"/>
    <w:rsid w:val="00183397"/>
    <w:rsid w:val="00183C28"/>
    <w:rsid w:val="00183D89"/>
    <w:rsid w:val="001867DE"/>
    <w:rsid w:val="00187691"/>
    <w:rsid w:val="00195685"/>
    <w:rsid w:val="00196530"/>
    <w:rsid w:val="001979F2"/>
    <w:rsid w:val="001A0373"/>
    <w:rsid w:val="001A0521"/>
    <w:rsid w:val="001A0807"/>
    <w:rsid w:val="001A08C6"/>
    <w:rsid w:val="001A485A"/>
    <w:rsid w:val="001A50AD"/>
    <w:rsid w:val="001A58A7"/>
    <w:rsid w:val="001A7C0A"/>
    <w:rsid w:val="001A7D8F"/>
    <w:rsid w:val="001B2334"/>
    <w:rsid w:val="001B2B7D"/>
    <w:rsid w:val="001B3D0F"/>
    <w:rsid w:val="001B5639"/>
    <w:rsid w:val="001B56F8"/>
    <w:rsid w:val="001B68B6"/>
    <w:rsid w:val="001B71B8"/>
    <w:rsid w:val="001B7735"/>
    <w:rsid w:val="001C0970"/>
    <w:rsid w:val="001C0BC5"/>
    <w:rsid w:val="001C1515"/>
    <w:rsid w:val="001C1917"/>
    <w:rsid w:val="001C1D96"/>
    <w:rsid w:val="001C3534"/>
    <w:rsid w:val="001C5E41"/>
    <w:rsid w:val="001C7B8D"/>
    <w:rsid w:val="001D2587"/>
    <w:rsid w:val="001D330F"/>
    <w:rsid w:val="001D71A8"/>
    <w:rsid w:val="001E12DC"/>
    <w:rsid w:val="001E3F6A"/>
    <w:rsid w:val="001E4617"/>
    <w:rsid w:val="001E56CE"/>
    <w:rsid w:val="001E56EF"/>
    <w:rsid w:val="001E787A"/>
    <w:rsid w:val="001F0369"/>
    <w:rsid w:val="001F03F1"/>
    <w:rsid w:val="00202137"/>
    <w:rsid w:val="00203D9A"/>
    <w:rsid w:val="00207215"/>
    <w:rsid w:val="00207D7F"/>
    <w:rsid w:val="00210403"/>
    <w:rsid w:val="00214511"/>
    <w:rsid w:val="00214B48"/>
    <w:rsid w:val="0021615A"/>
    <w:rsid w:val="002172E5"/>
    <w:rsid w:val="00217413"/>
    <w:rsid w:val="0021769A"/>
    <w:rsid w:val="00217778"/>
    <w:rsid w:val="002179DA"/>
    <w:rsid w:val="00221FDE"/>
    <w:rsid w:val="002223F8"/>
    <w:rsid w:val="00226980"/>
    <w:rsid w:val="0023099F"/>
    <w:rsid w:val="002318DB"/>
    <w:rsid w:val="00231E48"/>
    <w:rsid w:val="002328DC"/>
    <w:rsid w:val="00235BC4"/>
    <w:rsid w:val="00235C08"/>
    <w:rsid w:val="002365F7"/>
    <w:rsid w:val="00237C43"/>
    <w:rsid w:val="002414A1"/>
    <w:rsid w:val="00241BFC"/>
    <w:rsid w:val="00242875"/>
    <w:rsid w:val="00243116"/>
    <w:rsid w:val="00244829"/>
    <w:rsid w:val="00244B6D"/>
    <w:rsid w:val="00245F45"/>
    <w:rsid w:val="00250023"/>
    <w:rsid w:val="00252407"/>
    <w:rsid w:val="0025332A"/>
    <w:rsid w:val="00253E7D"/>
    <w:rsid w:val="0025444A"/>
    <w:rsid w:val="00255CD1"/>
    <w:rsid w:val="00256B05"/>
    <w:rsid w:val="00256DA6"/>
    <w:rsid w:val="00257CA2"/>
    <w:rsid w:val="00262B65"/>
    <w:rsid w:val="002631E9"/>
    <w:rsid w:val="00263E14"/>
    <w:rsid w:val="00267BE4"/>
    <w:rsid w:val="00267D9F"/>
    <w:rsid w:val="00267EA5"/>
    <w:rsid w:val="00272839"/>
    <w:rsid w:val="00272D26"/>
    <w:rsid w:val="002767C4"/>
    <w:rsid w:val="002772E6"/>
    <w:rsid w:val="00277901"/>
    <w:rsid w:val="002849F0"/>
    <w:rsid w:val="00286631"/>
    <w:rsid w:val="00286B52"/>
    <w:rsid w:val="00286D0B"/>
    <w:rsid w:val="00292517"/>
    <w:rsid w:val="00292C24"/>
    <w:rsid w:val="002933ED"/>
    <w:rsid w:val="00294152"/>
    <w:rsid w:val="00295283"/>
    <w:rsid w:val="002A0A5D"/>
    <w:rsid w:val="002A296D"/>
    <w:rsid w:val="002A6D6E"/>
    <w:rsid w:val="002A7F9B"/>
    <w:rsid w:val="002B4C2E"/>
    <w:rsid w:val="002C265F"/>
    <w:rsid w:val="002C46A5"/>
    <w:rsid w:val="002C4E17"/>
    <w:rsid w:val="002C6642"/>
    <w:rsid w:val="002C7E0F"/>
    <w:rsid w:val="002C7E3E"/>
    <w:rsid w:val="002D64F5"/>
    <w:rsid w:val="002E01CD"/>
    <w:rsid w:val="002E2E60"/>
    <w:rsid w:val="002E37E0"/>
    <w:rsid w:val="002E46E2"/>
    <w:rsid w:val="002E46EB"/>
    <w:rsid w:val="002F0E01"/>
    <w:rsid w:val="002F408D"/>
    <w:rsid w:val="002F438D"/>
    <w:rsid w:val="002F442C"/>
    <w:rsid w:val="002F4D57"/>
    <w:rsid w:val="002F7948"/>
    <w:rsid w:val="00300B93"/>
    <w:rsid w:val="00300DEF"/>
    <w:rsid w:val="00301544"/>
    <w:rsid w:val="00301D57"/>
    <w:rsid w:val="003030DB"/>
    <w:rsid w:val="003032A1"/>
    <w:rsid w:val="003038DC"/>
    <w:rsid w:val="00303BAD"/>
    <w:rsid w:val="00303C11"/>
    <w:rsid w:val="00304943"/>
    <w:rsid w:val="0030689A"/>
    <w:rsid w:val="00307A3A"/>
    <w:rsid w:val="00307D1C"/>
    <w:rsid w:val="00310900"/>
    <w:rsid w:val="0031199B"/>
    <w:rsid w:val="00312A5A"/>
    <w:rsid w:val="0031384C"/>
    <w:rsid w:val="003145F1"/>
    <w:rsid w:val="00314A87"/>
    <w:rsid w:val="00314CA0"/>
    <w:rsid w:val="00316051"/>
    <w:rsid w:val="0031633D"/>
    <w:rsid w:val="00320BDB"/>
    <w:rsid w:val="00321472"/>
    <w:rsid w:val="003218D1"/>
    <w:rsid w:val="00323359"/>
    <w:rsid w:val="00324C3B"/>
    <w:rsid w:val="00324EBF"/>
    <w:rsid w:val="003250FB"/>
    <w:rsid w:val="00326369"/>
    <w:rsid w:val="00330B9B"/>
    <w:rsid w:val="00330F57"/>
    <w:rsid w:val="00331E29"/>
    <w:rsid w:val="0033309B"/>
    <w:rsid w:val="003336FA"/>
    <w:rsid w:val="00333CFD"/>
    <w:rsid w:val="00334B07"/>
    <w:rsid w:val="00335943"/>
    <w:rsid w:val="003401BE"/>
    <w:rsid w:val="00340CCF"/>
    <w:rsid w:val="0034116A"/>
    <w:rsid w:val="00344364"/>
    <w:rsid w:val="0034607C"/>
    <w:rsid w:val="00346982"/>
    <w:rsid w:val="003472C2"/>
    <w:rsid w:val="00347C8D"/>
    <w:rsid w:val="00347E18"/>
    <w:rsid w:val="00351FB5"/>
    <w:rsid w:val="00351FD9"/>
    <w:rsid w:val="00357F38"/>
    <w:rsid w:val="003600DB"/>
    <w:rsid w:val="0036128F"/>
    <w:rsid w:val="00361CE8"/>
    <w:rsid w:val="00362BB9"/>
    <w:rsid w:val="00365F92"/>
    <w:rsid w:val="0036701B"/>
    <w:rsid w:val="00367293"/>
    <w:rsid w:val="0037097B"/>
    <w:rsid w:val="00371BF8"/>
    <w:rsid w:val="003725CB"/>
    <w:rsid w:val="003729FA"/>
    <w:rsid w:val="00375781"/>
    <w:rsid w:val="00376A71"/>
    <w:rsid w:val="0037723B"/>
    <w:rsid w:val="00377B7D"/>
    <w:rsid w:val="00377D0D"/>
    <w:rsid w:val="00382A4F"/>
    <w:rsid w:val="00383CDF"/>
    <w:rsid w:val="00384045"/>
    <w:rsid w:val="003843CC"/>
    <w:rsid w:val="0039045C"/>
    <w:rsid w:val="003906C2"/>
    <w:rsid w:val="00390AA8"/>
    <w:rsid w:val="0039147B"/>
    <w:rsid w:val="00392382"/>
    <w:rsid w:val="00394DE5"/>
    <w:rsid w:val="0039586B"/>
    <w:rsid w:val="003A324C"/>
    <w:rsid w:val="003A373A"/>
    <w:rsid w:val="003A3D43"/>
    <w:rsid w:val="003A416C"/>
    <w:rsid w:val="003A78FC"/>
    <w:rsid w:val="003A7EEC"/>
    <w:rsid w:val="003B00D8"/>
    <w:rsid w:val="003B012F"/>
    <w:rsid w:val="003B0895"/>
    <w:rsid w:val="003B2BCD"/>
    <w:rsid w:val="003B3101"/>
    <w:rsid w:val="003B32AE"/>
    <w:rsid w:val="003B3E12"/>
    <w:rsid w:val="003B5A0C"/>
    <w:rsid w:val="003B7D40"/>
    <w:rsid w:val="003B7D9A"/>
    <w:rsid w:val="003C1656"/>
    <w:rsid w:val="003C1C16"/>
    <w:rsid w:val="003C29FC"/>
    <w:rsid w:val="003C5225"/>
    <w:rsid w:val="003C622B"/>
    <w:rsid w:val="003D02B2"/>
    <w:rsid w:val="003D2C4E"/>
    <w:rsid w:val="003D46C3"/>
    <w:rsid w:val="003D4AFF"/>
    <w:rsid w:val="003D6C00"/>
    <w:rsid w:val="003E0F09"/>
    <w:rsid w:val="003E29AF"/>
    <w:rsid w:val="003E58F4"/>
    <w:rsid w:val="003E5ADD"/>
    <w:rsid w:val="003E6338"/>
    <w:rsid w:val="003E661E"/>
    <w:rsid w:val="003E69D4"/>
    <w:rsid w:val="003E6CD2"/>
    <w:rsid w:val="003F19CC"/>
    <w:rsid w:val="003F1BDB"/>
    <w:rsid w:val="003F244B"/>
    <w:rsid w:val="003F4168"/>
    <w:rsid w:val="003F44A1"/>
    <w:rsid w:val="003F5525"/>
    <w:rsid w:val="003F5AF2"/>
    <w:rsid w:val="003F7759"/>
    <w:rsid w:val="00400163"/>
    <w:rsid w:val="00401F69"/>
    <w:rsid w:val="00402E42"/>
    <w:rsid w:val="00403801"/>
    <w:rsid w:val="0040458F"/>
    <w:rsid w:val="00405C7A"/>
    <w:rsid w:val="00407431"/>
    <w:rsid w:val="00407A52"/>
    <w:rsid w:val="00410791"/>
    <w:rsid w:val="00413F7D"/>
    <w:rsid w:val="004163ED"/>
    <w:rsid w:val="004200DA"/>
    <w:rsid w:val="004204AF"/>
    <w:rsid w:val="004211D2"/>
    <w:rsid w:val="004211F5"/>
    <w:rsid w:val="00421BF5"/>
    <w:rsid w:val="00423152"/>
    <w:rsid w:val="00423DC1"/>
    <w:rsid w:val="00426E68"/>
    <w:rsid w:val="0043003C"/>
    <w:rsid w:val="004322B1"/>
    <w:rsid w:val="004328DB"/>
    <w:rsid w:val="00434245"/>
    <w:rsid w:val="004347FF"/>
    <w:rsid w:val="00434949"/>
    <w:rsid w:val="00434DF8"/>
    <w:rsid w:val="00435516"/>
    <w:rsid w:val="004410D5"/>
    <w:rsid w:val="00441408"/>
    <w:rsid w:val="00442F61"/>
    <w:rsid w:val="00447775"/>
    <w:rsid w:val="00452559"/>
    <w:rsid w:val="00456612"/>
    <w:rsid w:val="0045707E"/>
    <w:rsid w:val="0046104A"/>
    <w:rsid w:val="00461B0C"/>
    <w:rsid w:val="00466975"/>
    <w:rsid w:val="00470D16"/>
    <w:rsid w:val="0047353F"/>
    <w:rsid w:val="00474703"/>
    <w:rsid w:val="00475E14"/>
    <w:rsid w:val="00475FFB"/>
    <w:rsid w:val="00477ED7"/>
    <w:rsid w:val="004809A5"/>
    <w:rsid w:val="004820C7"/>
    <w:rsid w:val="0048358A"/>
    <w:rsid w:val="0048751F"/>
    <w:rsid w:val="00491604"/>
    <w:rsid w:val="00491780"/>
    <w:rsid w:val="004933A8"/>
    <w:rsid w:val="004949D9"/>
    <w:rsid w:val="00495212"/>
    <w:rsid w:val="00495336"/>
    <w:rsid w:val="0049582B"/>
    <w:rsid w:val="00495A19"/>
    <w:rsid w:val="00496233"/>
    <w:rsid w:val="0049768D"/>
    <w:rsid w:val="004A29C8"/>
    <w:rsid w:val="004A2BBB"/>
    <w:rsid w:val="004A3BBA"/>
    <w:rsid w:val="004A4649"/>
    <w:rsid w:val="004A6E24"/>
    <w:rsid w:val="004B1824"/>
    <w:rsid w:val="004B1D6F"/>
    <w:rsid w:val="004B2E2E"/>
    <w:rsid w:val="004B376B"/>
    <w:rsid w:val="004B4C91"/>
    <w:rsid w:val="004B5318"/>
    <w:rsid w:val="004B6AB4"/>
    <w:rsid w:val="004C03DF"/>
    <w:rsid w:val="004C11B9"/>
    <w:rsid w:val="004C1548"/>
    <w:rsid w:val="004C46E4"/>
    <w:rsid w:val="004C50EC"/>
    <w:rsid w:val="004C5CF1"/>
    <w:rsid w:val="004D0C73"/>
    <w:rsid w:val="004D1C1D"/>
    <w:rsid w:val="004D2970"/>
    <w:rsid w:val="004D4592"/>
    <w:rsid w:val="004D4EF6"/>
    <w:rsid w:val="004D545A"/>
    <w:rsid w:val="004D6DE1"/>
    <w:rsid w:val="004E2A72"/>
    <w:rsid w:val="004E2B4C"/>
    <w:rsid w:val="004E4C5D"/>
    <w:rsid w:val="004E4DBF"/>
    <w:rsid w:val="004E67C5"/>
    <w:rsid w:val="004E755D"/>
    <w:rsid w:val="004F082E"/>
    <w:rsid w:val="004F0C22"/>
    <w:rsid w:val="004F28B1"/>
    <w:rsid w:val="004F5B12"/>
    <w:rsid w:val="004F6296"/>
    <w:rsid w:val="004F7AE7"/>
    <w:rsid w:val="005013F8"/>
    <w:rsid w:val="0050348D"/>
    <w:rsid w:val="00503C45"/>
    <w:rsid w:val="00506C6A"/>
    <w:rsid w:val="00507CA3"/>
    <w:rsid w:val="00510451"/>
    <w:rsid w:val="00510E8F"/>
    <w:rsid w:val="00511E1B"/>
    <w:rsid w:val="00512024"/>
    <w:rsid w:val="00513250"/>
    <w:rsid w:val="005145E7"/>
    <w:rsid w:val="00514FA1"/>
    <w:rsid w:val="00520617"/>
    <w:rsid w:val="00520D71"/>
    <w:rsid w:val="00521EC1"/>
    <w:rsid w:val="00522AE1"/>
    <w:rsid w:val="0052575A"/>
    <w:rsid w:val="005261F9"/>
    <w:rsid w:val="00527ECC"/>
    <w:rsid w:val="0053032E"/>
    <w:rsid w:val="005319B5"/>
    <w:rsid w:val="0053250E"/>
    <w:rsid w:val="00532DAB"/>
    <w:rsid w:val="00533361"/>
    <w:rsid w:val="00533610"/>
    <w:rsid w:val="00535336"/>
    <w:rsid w:val="00535BE6"/>
    <w:rsid w:val="00537D78"/>
    <w:rsid w:val="00537FD6"/>
    <w:rsid w:val="00540451"/>
    <w:rsid w:val="0054161C"/>
    <w:rsid w:val="00541A98"/>
    <w:rsid w:val="00542AF4"/>
    <w:rsid w:val="005436A9"/>
    <w:rsid w:val="0054672E"/>
    <w:rsid w:val="0055030B"/>
    <w:rsid w:val="005503DD"/>
    <w:rsid w:val="005508B7"/>
    <w:rsid w:val="00553ADB"/>
    <w:rsid w:val="00554342"/>
    <w:rsid w:val="005556D1"/>
    <w:rsid w:val="005574EC"/>
    <w:rsid w:val="0055797E"/>
    <w:rsid w:val="00557DB0"/>
    <w:rsid w:val="005622F4"/>
    <w:rsid w:val="00564051"/>
    <w:rsid w:val="00564A99"/>
    <w:rsid w:val="0056528E"/>
    <w:rsid w:val="005657C8"/>
    <w:rsid w:val="005755C0"/>
    <w:rsid w:val="0057586E"/>
    <w:rsid w:val="00576061"/>
    <w:rsid w:val="0057701E"/>
    <w:rsid w:val="00580089"/>
    <w:rsid w:val="00580F94"/>
    <w:rsid w:val="005819EC"/>
    <w:rsid w:val="005822E6"/>
    <w:rsid w:val="00584A57"/>
    <w:rsid w:val="00585199"/>
    <w:rsid w:val="00585BD9"/>
    <w:rsid w:val="00585D6A"/>
    <w:rsid w:val="00594C23"/>
    <w:rsid w:val="005A36EF"/>
    <w:rsid w:val="005A479F"/>
    <w:rsid w:val="005A5E96"/>
    <w:rsid w:val="005A7905"/>
    <w:rsid w:val="005B301E"/>
    <w:rsid w:val="005B3B23"/>
    <w:rsid w:val="005B4E4B"/>
    <w:rsid w:val="005B6BAB"/>
    <w:rsid w:val="005B6DC8"/>
    <w:rsid w:val="005B729F"/>
    <w:rsid w:val="005C364F"/>
    <w:rsid w:val="005C49D7"/>
    <w:rsid w:val="005C4B8A"/>
    <w:rsid w:val="005C522B"/>
    <w:rsid w:val="005C5247"/>
    <w:rsid w:val="005C6713"/>
    <w:rsid w:val="005C70E6"/>
    <w:rsid w:val="005D4673"/>
    <w:rsid w:val="005D713A"/>
    <w:rsid w:val="005D7730"/>
    <w:rsid w:val="005D78EC"/>
    <w:rsid w:val="005E1D68"/>
    <w:rsid w:val="005E4F8A"/>
    <w:rsid w:val="005E5221"/>
    <w:rsid w:val="005E7162"/>
    <w:rsid w:val="005E7A6C"/>
    <w:rsid w:val="005E7C5C"/>
    <w:rsid w:val="005F11AB"/>
    <w:rsid w:val="005F41DC"/>
    <w:rsid w:val="005F57B1"/>
    <w:rsid w:val="005F5C74"/>
    <w:rsid w:val="00601E00"/>
    <w:rsid w:val="006052C8"/>
    <w:rsid w:val="006063FE"/>
    <w:rsid w:val="00606959"/>
    <w:rsid w:val="0060747E"/>
    <w:rsid w:val="00607956"/>
    <w:rsid w:val="00614308"/>
    <w:rsid w:val="006176BF"/>
    <w:rsid w:val="00617848"/>
    <w:rsid w:val="00617C10"/>
    <w:rsid w:val="00630B7B"/>
    <w:rsid w:val="00630DC4"/>
    <w:rsid w:val="00631CE1"/>
    <w:rsid w:val="00635D20"/>
    <w:rsid w:val="0063664A"/>
    <w:rsid w:val="006369B8"/>
    <w:rsid w:val="0064000E"/>
    <w:rsid w:val="00642E1E"/>
    <w:rsid w:val="00642ECC"/>
    <w:rsid w:val="006469D7"/>
    <w:rsid w:val="00647258"/>
    <w:rsid w:val="00652858"/>
    <w:rsid w:val="006541FE"/>
    <w:rsid w:val="00655817"/>
    <w:rsid w:val="0065690F"/>
    <w:rsid w:val="00656F7A"/>
    <w:rsid w:val="00660875"/>
    <w:rsid w:val="00661B79"/>
    <w:rsid w:val="006636F2"/>
    <w:rsid w:val="00663D2A"/>
    <w:rsid w:val="00666646"/>
    <w:rsid w:val="0067102C"/>
    <w:rsid w:val="00672F34"/>
    <w:rsid w:val="00675A34"/>
    <w:rsid w:val="006764C6"/>
    <w:rsid w:val="00676CA2"/>
    <w:rsid w:val="0067745D"/>
    <w:rsid w:val="00677D15"/>
    <w:rsid w:val="00681E4E"/>
    <w:rsid w:val="006821DB"/>
    <w:rsid w:val="0068314B"/>
    <w:rsid w:val="00683772"/>
    <w:rsid w:val="00684529"/>
    <w:rsid w:val="00685D4B"/>
    <w:rsid w:val="006915B9"/>
    <w:rsid w:val="00691C59"/>
    <w:rsid w:val="00691F6B"/>
    <w:rsid w:val="006924E5"/>
    <w:rsid w:val="00692B0D"/>
    <w:rsid w:val="0069470B"/>
    <w:rsid w:val="00694872"/>
    <w:rsid w:val="00695607"/>
    <w:rsid w:val="0069580B"/>
    <w:rsid w:val="0069630F"/>
    <w:rsid w:val="00696C20"/>
    <w:rsid w:val="00697986"/>
    <w:rsid w:val="006A118B"/>
    <w:rsid w:val="006A188A"/>
    <w:rsid w:val="006A25D7"/>
    <w:rsid w:val="006A2ABC"/>
    <w:rsid w:val="006A4920"/>
    <w:rsid w:val="006A61D6"/>
    <w:rsid w:val="006A6A76"/>
    <w:rsid w:val="006B0851"/>
    <w:rsid w:val="006B0AA8"/>
    <w:rsid w:val="006B1DFA"/>
    <w:rsid w:val="006B3131"/>
    <w:rsid w:val="006B3832"/>
    <w:rsid w:val="006B565C"/>
    <w:rsid w:val="006C05DA"/>
    <w:rsid w:val="006C0B1E"/>
    <w:rsid w:val="006C147E"/>
    <w:rsid w:val="006C1E7D"/>
    <w:rsid w:val="006C389E"/>
    <w:rsid w:val="006C6753"/>
    <w:rsid w:val="006C6838"/>
    <w:rsid w:val="006C77A0"/>
    <w:rsid w:val="006D1C30"/>
    <w:rsid w:val="006D2AFF"/>
    <w:rsid w:val="006D4EE1"/>
    <w:rsid w:val="006D6211"/>
    <w:rsid w:val="006D710D"/>
    <w:rsid w:val="006E08BE"/>
    <w:rsid w:val="006E0E7F"/>
    <w:rsid w:val="006E1629"/>
    <w:rsid w:val="006E3B2A"/>
    <w:rsid w:val="006E3F87"/>
    <w:rsid w:val="006E5E1A"/>
    <w:rsid w:val="006E7961"/>
    <w:rsid w:val="006F04E6"/>
    <w:rsid w:val="006F08B4"/>
    <w:rsid w:val="006F0DF9"/>
    <w:rsid w:val="006F1016"/>
    <w:rsid w:val="006F2EFA"/>
    <w:rsid w:val="006F374C"/>
    <w:rsid w:val="006F3F1C"/>
    <w:rsid w:val="006F680D"/>
    <w:rsid w:val="007002A9"/>
    <w:rsid w:val="00700C5F"/>
    <w:rsid w:val="00701D7A"/>
    <w:rsid w:val="007021BE"/>
    <w:rsid w:val="00705E33"/>
    <w:rsid w:val="00706081"/>
    <w:rsid w:val="007072C2"/>
    <w:rsid w:val="007135F3"/>
    <w:rsid w:val="00715815"/>
    <w:rsid w:val="00715FF3"/>
    <w:rsid w:val="00717BAF"/>
    <w:rsid w:val="00721242"/>
    <w:rsid w:val="007328C6"/>
    <w:rsid w:val="0073616A"/>
    <w:rsid w:val="007376BF"/>
    <w:rsid w:val="00737FFA"/>
    <w:rsid w:val="007407FF"/>
    <w:rsid w:val="00740CCF"/>
    <w:rsid w:val="00740DF2"/>
    <w:rsid w:val="00742B40"/>
    <w:rsid w:val="0074357F"/>
    <w:rsid w:val="00744C60"/>
    <w:rsid w:val="0074680E"/>
    <w:rsid w:val="00746A82"/>
    <w:rsid w:val="007534AB"/>
    <w:rsid w:val="00754002"/>
    <w:rsid w:val="00754D5E"/>
    <w:rsid w:val="00760EFC"/>
    <w:rsid w:val="00763D1C"/>
    <w:rsid w:val="00763DDB"/>
    <w:rsid w:val="007648E3"/>
    <w:rsid w:val="007677C5"/>
    <w:rsid w:val="00770A18"/>
    <w:rsid w:val="0077321E"/>
    <w:rsid w:val="00777632"/>
    <w:rsid w:val="007809F2"/>
    <w:rsid w:val="00780F57"/>
    <w:rsid w:val="007818EC"/>
    <w:rsid w:val="00783295"/>
    <w:rsid w:val="00783895"/>
    <w:rsid w:val="00784DA4"/>
    <w:rsid w:val="00792F48"/>
    <w:rsid w:val="00795392"/>
    <w:rsid w:val="007977B4"/>
    <w:rsid w:val="00797B1A"/>
    <w:rsid w:val="00797F14"/>
    <w:rsid w:val="007B2599"/>
    <w:rsid w:val="007B32EB"/>
    <w:rsid w:val="007B3926"/>
    <w:rsid w:val="007B4F65"/>
    <w:rsid w:val="007B7CC9"/>
    <w:rsid w:val="007C077F"/>
    <w:rsid w:val="007C08B9"/>
    <w:rsid w:val="007C12E8"/>
    <w:rsid w:val="007C3654"/>
    <w:rsid w:val="007C3728"/>
    <w:rsid w:val="007C7615"/>
    <w:rsid w:val="007D03B2"/>
    <w:rsid w:val="007D1FAE"/>
    <w:rsid w:val="007D275D"/>
    <w:rsid w:val="007D3876"/>
    <w:rsid w:val="007D5513"/>
    <w:rsid w:val="007D5E79"/>
    <w:rsid w:val="007D792D"/>
    <w:rsid w:val="007E0856"/>
    <w:rsid w:val="007E2114"/>
    <w:rsid w:val="007E2ABC"/>
    <w:rsid w:val="007E5168"/>
    <w:rsid w:val="007E5230"/>
    <w:rsid w:val="007E7BDC"/>
    <w:rsid w:val="007F0E46"/>
    <w:rsid w:val="007F47FD"/>
    <w:rsid w:val="007F6C42"/>
    <w:rsid w:val="007F7639"/>
    <w:rsid w:val="007F7EBC"/>
    <w:rsid w:val="00801005"/>
    <w:rsid w:val="00801CFB"/>
    <w:rsid w:val="008032B5"/>
    <w:rsid w:val="008045BF"/>
    <w:rsid w:val="008067E5"/>
    <w:rsid w:val="00811FCE"/>
    <w:rsid w:val="0081212C"/>
    <w:rsid w:val="00812C29"/>
    <w:rsid w:val="00814175"/>
    <w:rsid w:val="0081494D"/>
    <w:rsid w:val="00817E1C"/>
    <w:rsid w:val="00817EE8"/>
    <w:rsid w:val="008209A0"/>
    <w:rsid w:val="008220E5"/>
    <w:rsid w:val="0082230D"/>
    <w:rsid w:val="0082416C"/>
    <w:rsid w:val="00825119"/>
    <w:rsid w:val="008275C8"/>
    <w:rsid w:val="00827CC7"/>
    <w:rsid w:val="00830045"/>
    <w:rsid w:val="00833E6E"/>
    <w:rsid w:val="00834231"/>
    <w:rsid w:val="008358A7"/>
    <w:rsid w:val="00837643"/>
    <w:rsid w:val="00837B67"/>
    <w:rsid w:val="008407F6"/>
    <w:rsid w:val="008424EB"/>
    <w:rsid w:val="00843BA4"/>
    <w:rsid w:val="00844D5F"/>
    <w:rsid w:val="00845DBF"/>
    <w:rsid w:val="0085089F"/>
    <w:rsid w:val="00850A60"/>
    <w:rsid w:val="0085242F"/>
    <w:rsid w:val="00852E66"/>
    <w:rsid w:val="00853575"/>
    <w:rsid w:val="00854255"/>
    <w:rsid w:val="00856CDB"/>
    <w:rsid w:val="0086014D"/>
    <w:rsid w:val="00861885"/>
    <w:rsid w:val="00861D4F"/>
    <w:rsid w:val="00863BD8"/>
    <w:rsid w:val="00863DAE"/>
    <w:rsid w:val="00866296"/>
    <w:rsid w:val="00866F6A"/>
    <w:rsid w:val="0087007C"/>
    <w:rsid w:val="00872F5A"/>
    <w:rsid w:val="00874870"/>
    <w:rsid w:val="008749B5"/>
    <w:rsid w:val="00876DE2"/>
    <w:rsid w:val="00877529"/>
    <w:rsid w:val="00877A62"/>
    <w:rsid w:val="00880876"/>
    <w:rsid w:val="00883700"/>
    <w:rsid w:val="0088443C"/>
    <w:rsid w:val="00884A23"/>
    <w:rsid w:val="00885608"/>
    <w:rsid w:val="00885E16"/>
    <w:rsid w:val="00887837"/>
    <w:rsid w:val="00887CD2"/>
    <w:rsid w:val="00892D32"/>
    <w:rsid w:val="00892FAF"/>
    <w:rsid w:val="0089372B"/>
    <w:rsid w:val="00893F18"/>
    <w:rsid w:val="008949A5"/>
    <w:rsid w:val="00894FB5"/>
    <w:rsid w:val="008968AE"/>
    <w:rsid w:val="008A0065"/>
    <w:rsid w:val="008A353B"/>
    <w:rsid w:val="008A39ED"/>
    <w:rsid w:val="008B04D0"/>
    <w:rsid w:val="008B1ACD"/>
    <w:rsid w:val="008B3BEA"/>
    <w:rsid w:val="008B54D5"/>
    <w:rsid w:val="008B571C"/>
    <w:rsid w:val="008B5DAE"/>
    <w:rsid w:val="008B6E2A"/>
    <w:rsid w:val="008B7491"/>
    <w:rsid w:val="008B7D4C"/>
    <w:rsid w:val="008C0CDC"/>
    <w:rsid w:val="008C1129"/>
    <w:rsid w:val="008C1E2A"/>
    <w:rsid w:val="008C4A73"/>
    <w:rsid w:val="008C68B0"/>
    <w:rsid w:val="008D147F"/>
    <w:rsid w:val="008D273F"/>
    <w:rsid w:val="008D569E"/>
    <w:rsid w:val="008D603B"/>
    <w:rsid w:val="008E0581"/>
    <w:rsid w:val="008E2A17"/>
    <w:rsid w:val="008E35ED"/>
    <w:rsid w:val="008E482A"/>
    <w:rsid w:val="008E534D"/>
    <w:rsid w:val="008E65C7"/>
    <w:rsid w:val="008E67F8"/>
    <w:rsid w:val="008F2B55"/>
    <w:rsid w:val="008F2F2E"/>
    <w:rsid w:val="008F784C"/>
    <w:rsid w:val="009005F9"/>
    <w:rsid w:val="00900727"/>
    <w:rsid w:val="00901253"/>
    <w:rsid w:val="009036C3"/>
    <w:rsid w:val="009043A6"/>
    <w:rsid w:val="00906366"/>
    <w:rsid w:val="00906F27"/>
    <w:rsid w:val="009078CF"/>
    <w:rsid w:val="00910AAB"/>
    <w:rsid w:val="009117A4"/>
    <w:rsid w:val="00912598"/>
    <w:rsid w:val="00912919"/>
    <w:rsid w:val="00915112"/>
    <w:rsid w:val="0091516F"/>
    <w:rsid w:val="009156ED"/>
    <w:rsid w:val="009201BA"/>
    <w:rsid w:val="00922985"/>
    <w:rsid w:val="009315E8"/>
    <w:rsid w:val="009318D5"/>
    <w:rsid w:val="00935FB8"/>
    <w:rsid w:val="00942808"/>
    <w:rsid w:val="00943BAF"/>
    <w:rsid w:val="00945316"/>
    <w:rsid w:val="00946599"/>
    <w:rsid w:val="00950F5B"/>
    <w:rsid w:val="0095158C"/>
    <w:rsid w:val="00951912"/>
    <w:rsid w:val="00951E93"/>
    <w:rsid w:val="009557F9"/>
    <w:rsid w:val="009566E7"/>
    <w:rsid w:val="009605BB"/>
    <w:rsid w:val="00960DC1"/>
    <w:rsid w:val="00961A4B"/>
    <w:rsid w:val="00962063"/>
    <w:rsid w:val="00962487"/>
    <w:rsid w:val="00962C2A"/>
    <w:rsid w:val="00963A29"/>
    <w:rsid w:val="009643B1"/>
    <w:rsid w:val="00965B02"/>
    <w:rsid w:val="009675C6"/>
    <w:rsid w:val="00967909"/>
    <w:rsid w:val="00970D58"/>
    <w:rsid w:val="00977DE9"/>
    <w:rsid w:val="009807AE"/>
    <w:rsid w:val="00981F88"/>
    <w:rsid w:val="00983CCB"/>
    <w:rsid w:val="0098451A"/>
    <w:rsid w:val="009846E9"/>
    <w:rsid w:val="00985C32"/>
    <w:rsid w:val="00986AAC"/>
    <w:rsid w:val="00986CD2"/>
    <w:rsid w:val="00986F14"/>
    <w:rsid w:val="00987552"/>
    <w:rsid w:val="00991B46"/>
    <w:rsid w:val="009922B5"/>
    <w:rsid w:val="009931BB"/>
    <w:rsid w:val="009931F7"/>
    <w:rsid w:val="00993966"/>
    <w:rsid w:val="00994578"/>
    <w:rsid w:val="00994BC1"/>
    <w:rsid w:val="00994E78"/>
    <w:rsid w:val="00995282"/>
    <w:rsid w:val="00995354"/>
    <w:rsid w:val="00995777"/>
    <w:rsid w:val="00995799"/>
    <w:rsid w:val="009A746C"/>
    <w:rsid w:val="009B1791"/>
    <w:rsid w:val="009C39FC"/>
    <w:rsid w:val="009C3A74"/>
    <w:rsid w:val="009C41B0"/>
    <w:rsid w:val="009C6327"/>
    <w:rsid w:val="009C6803"/>
    <w:rsid w:val="009C7270"/>
    <w:rsid w:val="009D1C64"/>
    <w:rsid w:val="009D1EBD"/>
    <w:rsid w:val="009D26BC"/>
    <w:rsid w:val="009D2DAF"/>
    <w:rsid w:val="009D3013"/>
    <w:rsid w:val="009D4BB6"/>
    <w:rsid w:val="009D4D96"/>
    <w:rsid w:val="009D52AA"/>
    <w:rsid w:val="009D5D24"/>
    <w:rsid w:val="009D647D"/>
    <w:rsid w:val="009D7783"/>
    <w:rsid w:val="009E189B"/>
    <w:rsid w:val="009E2F5C"/>
    <w:rsid w:val="009E5D4A"/>
    <w:rsid w:val="009E6376"/>
    <w:rsid w:val="009E7DC8"/>
    <w:rsid w:val="009F0150"/>
    <w:rsid w:val="009F0A8D"/>
    <w:rsid w:val="009F5DEE"/>
    <w:rsid w:val="009F7091"/>
    <w:rsid w:val="009F7A69"/>
    <w:rsid w:val="00A005E9"/>
    <w:rsid w:val="00A007D6"/>
    <w:rsid w:val="00A019B9"/>
    <w:rsid w:val="00A02CB3"/>
    <w:rsid w:val="00A0549B"/>
    <w:rsid w:val="00A14204"/>
    <w:rsid w:val="00A1505B"/>
    <w:rsid w:val="00A1605C"/>
    <w:rsid w:val="00A17693"/>
    <w:rsid w:val="00A17D01"/>
    <w:rsid w:val="00A2059A"/>
    <w:rsid w:val="00A209B9"/>
    <w:rsid w:val="00A215A7"/>
    <w:rsid w:val="00A258B7"/>
    <w:rsid w:val="00A26C76"/>
    <w:rsid w:val="00A27721"/>
    <w:rsid w:val="00A27B2F"/>
    <w:rsid w:val="00A27FB5"/>
    <w:rsid w:val="00A309FA"/>
    <w:rsid w:val="00A30D8D"/>
    <w:rsid w:val="00A31CBC"/>
    <w:rsid w:val="00A33A7E"/>
    <w:rsid w:val="00A373E8"/>
    <w:rsid w:val="00A40047"/>
    <w:rsid w:val="00A40590"/>
    <w:rsid w:val="00A40F8F"/>
    <w:rsid w:val="00A421BB"/>
    <w:rsid w:val="00A43F74"/>
    <w:rsid w:val="00A450D8"/>
    <w:rsid w:val="00A470D3"/>
    <w:rsid w:val="00A52166"/>
    <w:rsid w:val="00A54E81"/>
    <w:rsid w:val="00A60FE2"/>
    <w:rsid w:val="00A6126D"/>
    <w:rsid w:val="00A616D2"/>
    <w:rsid w:val="00A65BE6"/>
    <w:rsid w:val="00A65E2B"/>
    <w:rsid w:val="00A668A9"/>
    <w:rsid w:val="00A67F06"/>
    <w:rsid w:val="00A74E8F"/>
    <w:rsid w:val="00A7694D"/>
    <w:rsid w:val="00A77457"/>
    <w:rsid w:val="00A7796B"/>
    <w:rsid w:val="00A81A09"/>
    <w:rsid w:val="00A81D4C"/>
    <w:rsid w:val="00A842E1"/>
    <w:rsid w:val="00A85E21"/>
    <w:rsid w:val="00A90805"/>
    <w:rsid w:val="00A90A30"/>
    <w:rsid w:val="00A945E5"/>
    <w:rsid w:val="00AA2662"/>
    <w:rsid w:val="00AA3525"/>
    <w:rsid w:val="00AA5214"/>
    <w:rsid w:val="00AA59CC"/>
    <w:rsid w:val="00AB16B7"/>
    <w:rsid w:val="00AB2443"/>
    <w:rsid w:val="00AB3B0A"/>
    <w:rsid w:val="00AB3CA9"/>
    <w:rsid w:val="00AB4446"/>
    <w:rsid w:val="00AB45A7"/>
    <w:rsid w:val="00AB6942"/>
    <w:rsid w:val="00AB70D4"/>
    <w:rsid w:val="00AB75DE"/>
    <w:rsid w:val="00AC00B7"/>
    <w:rsid w:val="00AC1E98"/>
    <w:rsid w:val="00AC2A4B"/>
    <w:rsid w:val="00AC42EC"/>
    <w:rsid w:val="00AC5075"/>
    <w:rsid w:val="00AC593B"/>
    <w:rsid w:val="00AC77CD"/>
    <w:rsid w:val="00AC7D97"/>
    <w:rsid w:val="00AD12F3"/>
    <w:rsid w:val="00AD2895"/>
    <w:rsid w:val="00AD4203"/>
    <w:rsid w:val="00AD5FA2"/>
    <w:rsid w:val="00AD6260"/>
    <w:rsid w:val="00AD6F27"/>
    <w:rsid w:val="00AE0389"/>
    <w:rsid w:val="00AE59C4"/>
    <w:rsid w:val="00AE5D77"/>
    <w:rsid w:val="00AE5DF8"/>
    <w:rsid w:val="00AE6785"/>
    <w:rsid w:val="00AE680A"/>
    <w:rsid w:val="00AF16D7"/>
    <w:rsid w:val="00AF391E"/>
    <w:rsid w:val="00AF4BE2"/>
    <w:rsid w:val="00AF5874"/>
    <w:rsid w:val="00AF5C13"/>
    <w:rsid w:val="00AF6D8A"/>
    <w:rsid w:val="00AF74E8"/>
    <w:rsid w:val="00B00F38"/>
    <w:rsid w:val="00B0198E"/>
    <w:rsid w:val="00B01F9E"/>
    <w:rsid w:val="00B03354"/>
    <w:rsid w:val="00B053BC"/>
    <w:rsid w:val="00B0735E"/>
    <w:rsid w:val="00B07646"/>
    <w:rsid w:val="00B07E52"/>
    <w:rsid w:val="00B12168"/>
    <w:rsid w:val="00B129E3"/>
    <w:rsid w:val="00B12F29"/>
    <w:rsid w:val="00B1386E"/>
    <w:rsid w:val="00B13C2D"/>
    <w:rsid w:val="00B14560"/>
    <w:rsid w:val="00B14EE6"/>
    <w:rsid w:val="00B1703B"/>
    <w:rsid w:val="00B17D95"/>
    <w:rsid w:val="00B2183D"/>
    <w:rsid w:val="00B23702"/>
    <w:rsid w:val="00B25188"/>
    <w:rsid w:val="00B25876"/>
    <w:rsid w:val="00B25DED"/>
    <w:rsid w:val="00B26730"/>
    <w:rsid w:val="00B27C32"/>
    <w:rsid w:val="00B27FAB"/>
    <w:rsid w:val="00B30779"/>
    <w:rsid w:val="00B31278"/>
    <w:rsid w:val="00B31325"/>
    <w:rsid w:val="00B32155"/>
    <w:rsid w:val="00B33327"/>
    <w:rsid w:val="00B35272"/>
    <w:rsid w:val="00B35EC9"/>
    <w:rsid w:val="00B36EB2"/>
    <w:rsid w:val="00B371C4"/>
    <w:rsid w:val="00B40D13"/>
    <w:rsid w:val="00B412A6"/>
    <w:rsid w:val="00B4290F"/>
    <w:rsid w:val="00B429EA"/>
    <w:rsid w:val="00B431E9"/>
    <w:rsid w:val="00B45FB0"/>
    <w:rsid w:val="00B460B2"/>
    <w:rsid w:val="00B460D0"/>
    <w:rsid w:val="00B47A3F"/>
    <w:rsid w:val="00B50ABF"/>
    <w:rsid w:val="00B5101E"/>
    <w:rsid w:val="00B513A9"/>
    <w:rsid w:val="00B5364C"/>
    <w:rsid w:val="00B54145"/>
    <w:rsid w:val="00B5484B"/>
    <w:rsid w:val="00B55089"/>
    <w:rsid w:val="00B571B5"/>
    <w:rsid w:val="00B574A8"/>
    <w:rsid w:val="00B628F0"/>
    <w:rsid w:val="00B630D9"/>
    <w:rsid w:val="00B6436F"/>
    <w:rsid w:val="00B66CC6"/>
    <w:rsid w:val="00B67A11"/>
    <w:rsid w:val="00B719B3"/>
    <w:rsid w:val="00B71FEF"/>
    <w:rsid w:val="00B72466"/>
    <w:rsid w:val="00B73A81"/>
    <w:rsid w:val="00B73D25"/>
    <w:rsid w:val="00B7414B"/>
    <w:rsid w:val="00B7756E"/>
    <w:rsid w:val="00B80276"/>
    <w:rsid w:val="00B86296"/>
    <w:rsid w:val="00B87AF8"/>
    <w:rsid w:val="00B91ED3"/>
    <w:rsid w:val="00B92480"/>
    <w:rsid w:val="00B95852"/>
    <w:rsid w:val="00B964CF"/>
    <w:rsid w:val="00BA11D5"/>
    <w:rsid w:val="00BA2559"/>
    <w:rsid w:val="00BA2B04"/>
    <w:rsid w:val="00BA31F4"/>
    <w:rsid w:val="00BA34DF"/>
    <w:rsid w:val="00BA3C84"/>
    <w:rsid w:val="00BA44CE"/>
    <w:rsid w:val="00BA4F6C"/>
    <w:rsid w:val="00BA5107"/>
    <w:rsid w:val="00BA6FDB"/>
    <w:rsid w:val="00BA70B1"/>
    <w:rsid w:val="00BA746C"/>
    <w:rsid w:val="00BB0A71"/>
    <w:rsid w:val="00BB266A"/>
    <w:rsid w:val="00BB2B68"/>
    <w:rsid w:val="00BB2FC2"/>
    <w:rsid w:val="00BB3684"/>
    <w:rsid w:val="00BB3E7F"/>
    <w:rsid w:val="00BB3F52"/>
    <w:rsid w:val="00BB529E"/>
    <w:rsid w:val="00BB6431"/>
    <w:rsid w:val="00BB6F81"/>
    <w:rsid w:val="00BB7B21"/>
    <w:rsid w:val="00BC1F40"/>
    <w:rsid w:val="00BC29F9"/>
    <w:rsid w:val="00BC2DEA"/>
    <w:rsid w:val="00BC447E"/>
    <w:rsid w:val="00BC4EB1"/>
    <w:rsid w:val="00BC5085"/>
    <w:rsid w:val="00BC5AE8"/>
    <w:rsid w:val="00BC74E7"/>
    <w:rsid w:val="00BC7933"/>
    <w:rsid w:val="00BD0F1D"/>
    <w:rsid w:val="00BD354B"/>
    <w:rsid w:val="00BD3F0A"/>
    <w:rsid w:val="00BD4CC2"/>
    <w:rsid w:val="00BD5247"/>
    <w:rsid w:val="00BD6361"/>
    <w:rsid w:val="00BE1D5A"/>
    <w:rsid w:val="00BE2FEC"/>
    <w:rsid w:val="00BE33A3"/>
    <w:rsid w:val="00BE38A2"/>
    <w:rsid w:val="00BE4490"/>
    <w:rsid w:val="00BE44EF"/>
    <w:rsid w:val="00BE4826"/>
    <w:rsid w:val="00BE4F99"/>
    <w:rsid w:val="00BE78F8"/>
    <w:rsid w:val="00BE7ABD"/>
    <w:rsid w:val="00BF087C"/>
    <w:rsid w:val="00BF130C"/>
    <w:rsid w:val="00BF1571"/>
    <w:rsid w:val="00BF3D51"/>
    <w:rsid w:val="00BF4028"/>
    <w:rsid w:val="00BF4772"/>
    <w:rsid w:val="00BF48B4"/>
    <w:rsid w:val="00BF4ACC"/>
    <w:rsid w:val="00BF5F07"/>
    <w:rsid w:val="00BF666E"/>
    <w:rsid w:val="00C017D1"/>
    <w:rsid w:val="00C02AD9"/>
    <w:rsid w:val="00C045F4"/>
    <w:rsid w:val="00C04976"/>
    <w:rsid w:val="00C04FB1"/>
    <w:rsid w:val="00C0599B"/>
    <w:rsid w:val="00C06020"/>
    <w:rsid w:val="00C1051C"/>
    <w:rsid w:val="00C1117F"/>
    <w:rsid w:val="00C15263"/>
    <w:rsid w:val="00C16554"/>
    <w:rsid w:val="00C22D60"/>
    <w:rsid w:val="00C22D8C"/>
    <w:rsid w:val="00C230E4"/>
    <w:rsid w:val="00C25E05"/>
    <w:rsid w:val="00C26794"/>
    <w:rsid w:val="00C305DF"/>
    <w:rsid w:val="00C30904"/>
    <w:rsid w:val="00C3175E"/>
    <w:rsid w:val="00C31C93"/>
    <w:rsid w:val="00C34242"/>
    <w:rsid w:val="00C37F53"/>
    <w:rsid w:val="00C41A4B"/>
    <w:rsid w:val="00C42241"/>
    <w:rsid w:val="00C425F0"/>
    <w:rsid w:val="00C43D7B"/>
    <w:rsid w:val="00C44377"/>
    <w:rsid w:val="00C47449"/>
    <w:rsid w:val="00C509DB"/>
    <w:rsid w:val="00C50B85"/>
    <w:rsid w:val="00C51717"/>
    <w:rsid w:val="00C52543"/>
    <w:rsid w:val="00C53EFC"/>
    <w:rsid w:val="00C545CE"/>
    <w:rsid w:val="00C55460"/>
    <w:rsid w:val="00C55A3D"/>
    <w:rsid w:val="00C5647D"/>
    <w:rsid w:val="00C57CB6"/>
    <w:rsid w:val="00C60BDE"/>
    <w:rsid w:val="00C626B8"/>
    <w:rsid w:val="00C63D11"/>
    <w:rsid w:val="00C6636B"/>
    <w:rsid w:val="00C66ACF"/>
    <w:rsid w:val="00C67095"/>
    <w:rsid w:val="00C709DD"/>
    <w:rsid w:val="00C71F38"/>
    <w:rsid w:val="00C73288"/>
    <w:rsid w:val="00C733FC"/>
    <w:rsid w:val="00C73AB3"/>
    <w:rsid w:val="00C7532E"/>
    <w:rsid w:val="00C76967"/>
    <w:rsid w:val="00C77870"/>
    <w:rsid w:val="00C80499"/>
    <w:rsid w:val="00C8177B"/>
    <w:rsid w:val="00C823D6"/>
    <w:rsid w:val="00C84BBE"/>
    <w:rsid w:val="00C85D02"/>
    <w:rsid w:val="00C86FF2"/>
    <w:rsid w:val="00C9063A"/>
    <w:rsid w:val="00C94531"/>
    <w:rsid w:val="00C94D2C"/>
    <w:rsid w:val="00C96364"/>
    <w:rsid w:val="00CA026D"/>
    <w:rsid w:val="00CA3C76"/>
    <w:rsid w:val="00CA483A"/>
    <w:rsid w:val="00CA63D5"/>
    <w:rsid w:val="00CB02FE"/>
    <w:rsid w:val="00CB0C79"/>
    <w:rsid w:val="00CB2D6B"/>
    <w:rsid w:val="00CB405F"/>
    <w:rsid w:val="00CB4A44"/>
    <w:rsid w:val="00CB4C7A"/>
    <w:rsid w:val="00CB4CA7"/>
    <w:rsid w:val="00CB5D0F"/>
    <w:rsid w:val="00CB6427"/>
    <w:rsid w:val="00CB6577"/>
    <w:rsid w:val="00CB6C3C"/>
    <w:rsid w:val="00CB6E08"/>
    <w:rsid w:val="00CC0145"/>
    <w:rsid w:val="00CC0288"/>
    <w:rsid w:val="00CC3382"/>
    <w:rsid w:val="00CC3B2C"/>
    <w:rsid w:val="00CC407D"/>
    <w:rsid w:val="00CC5594"/>
    <w:rsid w:val="00CC6DDA"/>
    <w:rsid w:val="00CD0A30"/>
    <w:rsid w:val="00CD108D"/>
    <w:rsid w:val="00CD36BD"/>
    <w:rsid w:val="00CD3E05"/>
    <w:rsid w:val="00CD3FB7"/>
    <w:rsid w:val="00CD4006"/>
    <w:rsid w:val="00CD4940"/>
    <w:rsid w:val="00CD4F59"/>
    <w:rsid w:val="00CD5270"/>
    <w:rsid w:val="00CD63AD"/>
    <w:rsid w:val="00CD7CF1"/>
    <w:rsid w:val="00CE2875"/>
    <w:rsid w:val="00CE4BAB"/>
    <w:rsid w:val="00CE5101"/>
    <w:rsid w:val="00CE56A2"/>
    <w:rsid w:val="00CE57E3"/>
    <w:rsid w:val="00CE6500"/>
    <w:rsid w:val="00CE7ACD"/>
    <w:rsid w:val="00CF28BB"/>
    <w:rsid w:val="00CF342A"/>
    <w:rsid w:val="00CF4822"/>
    <w:rsid w:val="00CF4B61"/>
    <w:rsid w:val="00CF5771"/>
    <w:rsid w:val="00D016DF"/>
    <w:rsid w:val="00D01C27"/>
    <w:rsid w:val="00D029E4"/>
    <w:rsid w:val="00D03334"/>
    <w:rsid w:val="00D048C4"/>
    <w:rsid w:val="00D05947"/>
    <w:rsid w:val="00D1185E"/>
    <w:rsid w:val="00D15622"/>
    <w:rsid w:val="00D20C16"/>
    <w:rsid w:val="00D20C45"/>
    <w:rsid w:val="00D20C60"/>
    <w:rsid w:val="00D20E46"/>
    <w:rsid w:val="00D24BA1"/>
    <w:rsid w:val="00D3084F"/>
    <w:rsid w:val="00D30B3C"/>
    <w:rsid w:val="00D32330"/>
    <w:rsid w:val="00D32C87"/>
    <w:rsid w:val="00D333E6"/>
    <w:rsid w:val="00D3430A"/>
    <w:rsid w:val="00D36DB6"/>
    <w:rsid w:val="00D3775B"/>
    <w:rsid w:val="00D37EAF"/>
    <w:rsid w:val="00D41577"/>
    <w:rsid w:val="00D41CDE"/>
    <w:rsid w:val="00D4471A"/>
    <w:rsid w:val="00D44EA9"/>
    <w:rsid w:val="00D50A1A"/>
    <w:rsid w:val="00D5148A"/>
    <w:rsid w:val="00D51ACF"/>
    <w:rsid w:val="00D523FE"/>
    <w:rsid w:val="00D537E2"/>
    <w:rsid w:val="00D5458C"/>
    <w:rsid w:val="00D55E49"/>
    <w:rsid w:val="00D577BA"/>
    <w:rsid w:val="00D5784E"/>
    <w:rsid w:val="00D57BBF"/>
    <w:rsid w:val="00D60A9E"/>
    <w:rsid w:val="00D6224C"/>
    <w:rsid w:val="00D62444"/>
    <w:rsid w:val="00D62619"/>
    <w:rsid w:val="00D63B35"/>
    <w:rsid w:val="00D64B74"/>
    <w:rsid w:val="00D65E87"/>
    <w:rsid w:val="00D65F90"/>
    <w:rsid w:val="00D66E54"/>
    <w:rsid w:val="00D7549B"/>
    <w:rsid w:val="00D761A2"/>
    <w:rsid w:val="00D77819"/>
    <w:rsid w:val="00D828B3"/>
    <w:rsid w:val="00D850AB"/>
    <w:rsid w:val="00D86C4A"/>
    <w:rsid w:val="00D87622"/>
    <w:rsid w:val="00D9025A"/>
    <w:rsid w:val="00D95751"/>
    <w:rsid w:val="00D97258"/>
    <w:rsid w:val="00DA087D"/>
    <w:rsid w:val="00DA1276"/>
    <w:rsid w:val="00DA1AAD"/>
    <w:rsid w:val="00DA23A4"/>
    <w:rsid w:val="00DA6999"/>
    <w:rsid w:val="00DA77EC"/>
    <w:rsid w:val="00DB4432"/>
    <w:rsid w:val="00DB6BEF"/>
    <w:rsid w:val="00DC28A4"/>
    <w:rsid w:val="00DC293B"/>
    <w:rsid w:val="00DC3B2A"/>
    <w:rsid w:val="00DC40F3"/>
    <w:rsid w:val="00DC4151"/>
    <w:rsid w:val="00DC5FAE"/>
    <w:rsid w:val="00DC6088"/>
    <w:rsid w:val="00DC7154"/>
    <w:rsid w:val="00DC7527"/>
    <w:rsid w:val="00DD03AE"/>
    <w:rsid w:val="00DD0577"/>
    <w:rsid w:val="00DD262E"/>
    <w:rsid w:val="00DD4416"/>
    <w:rsid w:val="00DD5A05"/>
    <w:rsid w:val="00DD5D6F"/>
    <w:rsid w:val="00DD6F96"/>
    <w:rsid w:val="00DD7CD0"/>
    <w:rsid w:val="00DD7FFC"/>
    <w:rsid w:val="00DE1F39"/>
    <w:rsid w:val="00DE4183"/>
    <w:rsid w:val="00DE4579"/>
    <w:rsid w:val="00DE5EAA"/>
    <w:rsid w:val="00DE6015"/>
    <w:rsid w:val="00DF0B22"/>
    <w:rsid w:val="00DF143C"/>
    <w:rsid w:val="00DF23FA"/>
    <w:rsid w:val="00DF2813"/>
    <w:rsid w:val="00DF3B39"/>
    <w:rsid w:val="00DF5BBA"/>
    <w:rsid w:val="00DF62C1"/>
    <w:rsid w:val="00DF642E"/>
    <w:rsid w:val="00DF7A9F"/>
    <w:rsid w:val="00E00403"/>
    <w:rsid w:val="00E01A08"/>
    <w:rsid w:val="00E061E8"/>
    <w:rsid w:val="00E10E47"/>
    <w:rsid w:val="00E11098"/>
    <w:rsid w:val="00E115C2"/>
    <w:rsid w:val="00E11B5B"/>
    <w:rsid w:val="00E139F0"/>
    <w:rsid w:val="00E15676"/>
    <w:rsid w:val="00E156CF"/>
    <w:rsid w:val="00E15F5A"/>
    <w:rsid w:val="00E17702"/>
    <w:rsid w:val="00E200D5"/>
    <w:rsid w:val="00E20D10"/>
    <w:rsid w:val="00E21193"/>
    <w:rsid w:val="00E22A3F"/>
    <w:rsid w:val="00E22C40"/>
    <w:rsid w:val="00E24D68"/>
    <w:rsid w:val="00E2521D"/>
    <w:rsid w:val="00E25A62"/>
    <w:rsid w:val="00E25E90"/>
    <w:rsid w:val="00E266EB"/>
    <w:rsid w:val="00E303FD"/>
    <w:rsid w:val="00E30CF8"/>
    <w:rsid w:val="00E31D1D"/>
    <w:rsid w:val="00E3323D"/>
    <w:rsid w:val="00E359B3"/>
    <w:rsid w:val="00E4456F"/>
    <w:rsid w:val="00E46782"/>
    <w:rsid w:val="00E4685D"/>
    <w:rsid w:val="00E479BD"/>
    <w:rsid w:val="00E47E8F"/>
    <w:rsid w:val="00E501CB"/>
    <w:rsid w:val="00E51707"/>
    <w:rsid w:val="00E54795"/>
    <w:rsid w:val="00E547F3"/>
    <w:rsid w:val="00E60038"/>
    <w:rsid w:val="00E60298"/>
    <w:rsid w:val="00E61003"/>
    <w:rsid w:val="00E61566"/>
    <w:rsid w:val="00E623AB"/>
    <w:rsid w:val="00E62E40"/>
    <w:rsid w:val="00E63243"/>
    <w:rsid w:val="00E64A4D"/>
    <w:rsid w:val="00E70DF6"/>
    <w:rsid w:val="00E70EEE"/>
    <w:rsid w:val="00E71D69"/>
    <w:rsid w:val="00E74100"/>
    <w:rsid w:val="00E77F6C"/>
    <w:rsid w:val="00E8020C"/>
    <w:rsid w:val="00E80341"/>
    <w:rsid w:val="00E80852"/>
    <w:rsid w:val="00E81E02"/>
    <w:rsid w:val="00E84395"/>
    <w:rsid w:val="00E85B9D"/>
    <w:rsid w:val="00E86DDF"/>
    <w:rsid w:val="00E9024D"/>
    <w:rsid w:val="00E903A5"/>
    <w:rsid w:val="00E90B99"/>
    <w:rsid w:val="00E91C0A"/>
    <w:rsid w:val="00E93E0E"/>
    <w:rsid w:val="00E95B5B"/>
    <w:rsid w:val="00E96A28"/>
    <w:rsid w:val="00E9767A"/>
    <w:rsid w:val="00EA00AF"/>
    <w:rsid w:val="00EA3A5E"/>
    <w:rsid w:val="00EA480F"/>
    <w:rsid w:val="00EA5AAC"/>
    <w:rsid w:val="00EA5FDB"/>
    <w:rsid w:val="00EB09C5"/>
    <w:rsid w:val="00EB1E5C"/>
    <w:rsid w:val="00EB2CA3"/>
    <w:rsid w:val="00EB5414"/>
    <w:rsid w:val="00EB7956"/>
    <w:rsid w:val="00EC0D11"/>
    <w:rsid w:val="00EC2DFF"/>
    <w:rsid w:val="00EC3FB6"/>
    <w:rsid w:val="00EC4C21"/>
    <w:rsid w:val="00EC50C7"/>
    <w:rsid w:val="00EC5C74"/>
    <w:rsid w:val="00EC77F7"/>
    <w:rsid w:val="00EC7A9F"/>
    <w:rsid w:val="00EC7DBB"/>
    <w:rsid w:val="00ED0DC9"/>
    <w:rsid w:val="00ED13BF"/>
    <w:rsid w:val="00ED256A"/>
    <w:rsid w:val="00ED4794"/>
    <w:rsid w:val="00ED5F6E"/>
    <w:rsid w:val="00ED7CBC"/>
    <w:rsid w:val="00EE30AF"/>
    <w:rsid w:val="00EE3D1C"/>
    <w:rsid w:val="00EE53F7"/>
    <w:rsid w:val="00EF050B"/>
    <w:rsid w:val="00EF09E9"/>
    <w:rsid w:val="00EF2BD7"/>
    <w:rsid w:val="00EF3F8F"/>
    <w:rsid w:val="00EF436E"/>
    <w:rsid w:val="00EF4428"/>
    <w:rsid w:val="00EF4A2F"/>
    <w:rsid w:val="00EF5B35"/>
    <w:rsid w:val="00F0189E"/>
    <w:rsid w:val="00F02EC8"/>
    <w:rsid w:val="00F04410"/>
    <w:rsid w:val="00F0516C"/>
    <w:rsid w:val="00F06061"/>
    <w:rsid w:val="00F06C6C"/>
    <w:rsid w:val="00F07D74"/>
    <w:rsid w:val="00F1116B"/>
    <w:rsid w:val="00F11D7D"/>
    <w:rsid w:val="00F1692E"/>
    <w:rsid w:val="00F21632"/>
    <w:rsid w:val="00F2375A"/>
    <w:rsid w:val="00F24C73"/>
    <w:rsid w:val="00F30A47"/>
    <w:rsid w:val="00F31892"/>
    <w:rsid w:val="00F3598A"/>
    <w:rsid w:val="00F37064"/>
    <w:rsid w:val="00F37809"/>
    <w:rsid w:val="00F41F48"/>
    <w:rsid w:val="00F4555B"/>
    <w:rsid w:val="00F458CE"/>
    <w:rsid w:val="00F45E38"/>
    <w:rsid w:val="00F4620B"/>
    <w:rsid w:val="00F46A88"/>
    <w:rsid w:val="00F5069C"/>
    <w:rsid w:val="00F54418"/>
    <w:rsid w:val="00F56D5A"/>
    <w:rsid w:val="00F573F8"/>
    <w:rsid w:val="00F57599"/>
    <w:rsid w:val="00F61F67"/>
    <w:rsid w:val="00F621B6"/>
    <w:rsid w:val="00F6322A"/>
    <w:rsid w:val="00F63C58"/>
    <w:rsid w:val="00F64326"/>
    <w:rsid w:val="00F6547F"/>
    <w:rsid w:val="00F65EB4"/>
    <w:rsid w:val="00F66FBC"/>
    <w:rsid w:val="00F7257B"/>
    <w:rsid w:val="00F7262D"/>
    <w:rsid w:val="00F72DC9"/>
    <w:rsid w:val="00F7328D"/>
    <w:rsid w:val="00F74986"/>
    <w:rsid w:val="00F766F2"/>
    <w:rsid w:val="00F7675B"/>
    <w:rsid w:val="00F805A9"/>
    <w:rsid w:val="00F814A3"/>
    <w:rsid w:val="00F81A77"/>
    <w:rsid w:val="00F826D4"/>
    <w:rsid w:val="00F83391"/>
    <w:rsid w:val="00F834FE"/>
    <w:rsid w:val="00F84377"/>
    <w:rsid w:val="00F848E1"/>
    <w:rsid w:val="00F869B0"/>
    <w:rsid w:val="00F86B50"/>
    <w:rsid w:val="00F87F9B"/>
    <w:rsid w:val="00F9005A"/>
    <w:rsid w:val="00F92897"/>
    <w:rsid w:val="00F932C6"/>
    <w:rsid w:val="00F9362F"/>
    <w:rsid w:val="00F94AAB"/>
    <w:rsid w:val="00F97CEE"/>
    <w:rsid w:val="00FA1AB2"/>
    <w:rsid w:val="00FA274C"/>
    <w:rsid w:val="00FA3C1D"/>
    <w:rsid w:val="00FA5A92"/>
    <w:rsid w:val="00FB0F92"/>
    <w:rsid w:val="00FB1436"/>
    <w:rsid w:val="00FB21AF"/>
    <w:rsid w:val="00FB2DA3"/>
    <w:rsid w:val="00FB3E15"/>
    <w:rsid w:val="00FB6C8B"/>
    <w:rsid w:val="00FB70EF"/>
    <w:rsid w:val="00FC150C"/>
    <w:rsid w:val="00FC2B48"/>
    <w:rsid w:val="00FC3077"/>
    <w:rsid w:val="00FC3D4A"/>
    <w:rsid w:val="00FC405E"/>
    <w:rsid w:val="00FC44CC"/>
    <w:rsid w:val="00FC4BE2"/>
    <w:rsid w:val="00FC7554"/>
    <w:rsid w:val="00FC758A"/>
    <w:rsid w:val="00FD0ABC"/>
    <w:rsid w:val="00FD6068"/>
    <w:rsid w:val="00FD6A71"/>
    <w:rsid w:val="00FD71EB"/>
    <w:rsid w:val="00FD736F"/>
    <w:rsid w:val="00FD7BDC"/>
    <w:rsid w:val="00FE0C28"/>
    <w:rsid w:val="00FE1BD2"/>
    <w:rsid w:val="00FE213B"/>
    <w:rsid w:val="00FE22A5"/>
    <w:rsid w:val="00FE2506"/>
    <w:rsid w:val="00FE36E7"/>
    <w:rsid w:val="00FE5519"/>
    <w:rsid w:val="00FE5A5B"/>
    <w:rsid w:val="00FE643E"/>
    <w:rsid w:val="00FF083A"/>
    <w:rsid w:val="00FF1CD7"/>
    <w:rsid w:val="00FF56C3"/>
    <w:rsid w:val="00FF5F35"/>
    <w:rsid w:val="00FF6875"/>
    <w:rsid w:val="13A7AA23"/>
    <w:rsid w:val="220A02D9"/>
    <w:rsid w:val="22E659C8"/>
    <w:rsid w:val="32B6F93A"/>
    <w:rsid w:val="34395E5F"/>
    <w:rsid w:val="45C3C142"/>
    <w:rsid w:val="60FDB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84D42E"/>
  <w15:docId w15:val="{9F309D26-9A94-42A2-9B93-09C0B803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100"/>
    <w:rPr>
      <w:sz w:val="24"/>
      <w:szCs w:val="24"/>
      <w:lang w:val="ka-GE"/>
    </w:rPr>
  </w:style>
  <w:style w:type="paragraph" w:styleId="Heading1">
    <w:name w:val="heading 1"/>
    <w:basedOn w:val="Normal"/>
    <w:next w:val="Normal"/>
    <w:qFormat/>
    <w:rsid w:val="00853575"/>
    <w:pPr>
      <w:keepNext/>
      <w:jc w:val="both"/>
      <w:outlineLvl w:val="0"/>
    </w:pPr>
    <w:rPr>
      <w:rFonts w:ascii="Calibri" w:hAnsi="Calibri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E74100"/>
    <w:pPr>
      <w:keepNext/>
      <w:jc w:val="center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E74100"/>
    <w:pPr>
      <w:keepNext/>
      <w:jc w:val="both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rsid w:val="00E74100"/>
    <w:pPr>
      <w:keepNext/>
      <w:ind w:left="720" w:hanging="72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74100"/>
    <w:pPr>
      <w:keepNext/>
      <w:ind w:left="-443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E74100"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E74100"/>
    <w:pPr>
      <w:keepNext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rsid w:val="00E74100"/>
    <w:pPr>
      <w:keepNext/>
      <w:ind w:left="72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74100"/>
    <w:pPr>
      <w:keepNext/>
      <w:jc w:val="both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7410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7410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4100"/>
  </w:style>
  <w:style w:type="paragraph" w:styleId="BodyText">
    <w:name w:val="Body Text"/>
    <w:basedOn w:val="Normal"/>
    <w:rsid w:val="00E74100"/>
    <w:pPr>
      <w:jc w:val="both"/>
    </w:pPr>
  </w:style>
  <w:style w:type="paragraph" w:styleId="BodyText2">
    <w:name w:val="Body Text 2"/>
    <w:basedOn w:val="Normal"/>
    <w:rsid w:val="00E74100"/>
    <w:pPr>
      <w:jc w:val="both"/>
    </w:pPr>
    <w:rPr>
      <w:b/>
      <w:bCs/>
    </w:rPr>
  </w:style>
  <w:style w:type="paragraph" w:styleId="Date">
    <w:name w:val="Date"/>
    <w:basedOn w:val="Normal"/>
    <w:rsid w:val="00E74100"/>
    <w:pPr>
      <w:overflowPunct w:val="0"/>
      <w:autoSpaceDE w:val="0"/>
      <w:autoSpaceDN w:val="0"/>
      <w:adjustRightInd w:val="0"/>
      <w:spacing w:line="280" w:lineRule="exact"/>
      <w:textAlignment w:val="baseline"/>
    </w:pPr>
    <w:rPr>
      <w:szCs w:val="20"/>
    </w:rPr>
  </w:style>
  <w:style w:type="paragraph" w:customStyle="1" w:styleId="ToandFrom">
    <w:name w:val="To and From"/>
    <w:basedOn w:val="Normal"/>
    <w:rsid w:val="00E74100"/>
    <w:pPr>
      <w:overflowPunct w:val="0"/>
      <w:autoSpaceDE w:val="0"/>
      <w:autoSpaceDN w:val="0"/>
      <w:adjustRightInd w:val="0"/>
      <w:spacing w:line="280" w:lineRule="exact"/>
      <w:ind w:left="720" w:hanging="720"/>
      <w:textAlignment w:val="baseline"/>
    </w:pPr>
    <w:rPr>
      <w:szCs w:val="20"/>
    </w:rPr>
  </w:style>
  <w:style w:type="paragraph" w:customStyle="1" w:styleId="EYLogo">
    <w:name w:val="E &amp; Y Logo"/>
    <w:basedOn w:val="Normal"/>
    <w:rsid w:val="00E74100"/>
    <w:pPr>
      <w:tabs>
        <w:tab w:val="left" w:pos="4860"/>
        <w:tab w:val="left" w:pos="5040"/>
        <w:tab w:val="left" w:pos="7740"/>
        <w:tab w:val="left" w:pos="7920"/>
      </w:tabs>
      <w:overflowPunct w:val="0"/>
      <w:autoSpaceDE w:val="0"/>
      <w:autoSpaceDN w:val="0"/>
      <w:adjustRightInd w:val="0"/>
      <w:spacing w:line="280" w:lineRule="exact"/>
      <w:ind w:left="-360"/>
      <w:textAlignment w:val="baseline"/>
    </w:pPr>
    <w:rPr>
      <w:rFonts w:ascii="Arial" w:hAnsi="Arial"/>
      <w:sz w:val="12"/>
      <w:szCs w:val="20"/>
    </w:rPr>
  </w:style>
  <w:style w:type="paragraph" w:customStyle="1" w:styleId="body">
    <w:name w:val="body"/>
    <w:basedOn w:val="Footer"/>
    <w:rsid w:val="00E74100"/>
    <w:pPr>
      <w:tabs>
        <w:tab w:val="clear" w:pos="4153"/>
        <w:tab w:val="clear" w:pos="8306"/>
        <w:tab w:val="center" w:pos="4320"/>
        <w:tab w:val="right" w:pos="8640"/>
      </w:tabs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Times" w:hAnsi="Times"/>
      <w:szCs w:val="20"/>
    </w:rPr>
  </w:style>
  <w:style w:type="paragraph" w:styleId="BodyTextIndent">
    <w:name w:val="Body Text Indent"/>
    <w:basedOn w:val="Normal"/>
    <w:rsid w:val="00E74100"/>
    <w:pPr>
      <w:ind w:left="720"/>
    </w:pPr>
  </w:style>
  <w:style w:type="paragraph" w:styleId="BodyText3">
    <w:name w:val="Body Text 3"/>
    <w:basedOn w:val="Normal"/>
    <w:rsid w:val="00E74100"/>
    <w:pPr>
      <w:jc w:val="both"/>
    </w:pPr>
    <w:rPr>
      <w:i/>
      <w:iCs/>
    </w:rPr>
  </w:style>
  <w:style w:type="paragraph" w:styleId="BalloonText">
    <w:name w:val="Balloon Text"/>
    <w:basedOn w:val="Normal"/>
    <w:semiHidden/>
    <w:rsid w:val="00E74100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Normal"/>
    <w:rsid w:val="00A7796B"/>
    <w:pPr>
      <w:keepNext/>
      <w:tabs>
        <w:tab w:val="left" w:pos="3240"/>
      </w:tabs>
      <w:overflowPunct w:val="0"/>
      <w:autoSpaceDE w:val="0"/>
      <w:autoSpaceDN w:val="0"/>
      <w:adjustRightInd w:val="0"/>
      <w:spacing w:after="80" w:line="280" w:lineRule="atLeast"/>
      <w:ind w:right="40"/>
      <w:textAlignment w:val="baseline"/>
    </w:pPr>
    <w:rPr>
      <w:rFonts w:ascii="Times" w:hAnsi="Times"/>
      <w:b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7796B"/>
    <w:pPr>
      <w:overflowPunct w:val="0"/>
      <w:autoSpaceDE w:val="0"/>
      <w:autoSpaceDN w:val="0"/>
      <w:adjustRightInd w:val="0"/>
      <w:spacing w:after="60"/>
      <w:ind w:left="360" w:hanging="360"/>
      <w:textAlignment w:val="baseline"/>
    </w:pPr>
    <w:rPr>
      <w:rFonts w:ascii="Times" w:hAnsi="Times"/>
      <w:sz w:val="18"/>
      <w:szCs w:val="20"/>
    </w:rPr>
  </w:style>
  <w:style w:type="paragraph" w:customStyle="1" w:styleId="ManualText">
    <w:name w:val="Manual Text"/>
    <w:basedOn w:val="Normal"/>
    <w:rsid w:val="00A7796B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" w:hAnsi="Times"/>
      <w:b/>
      <w:szCs w:val="20"/>
    </w:rPr>
  </w:style>
  <w:style w:type="character" w:styleId="CommentReference">
    <w:name w:val="annotation reference"/>
    <w:basedOn w:val="DefaultParagraphFont"/>
    <w:semiHidden/>
    <w:rsid w:val="00AC507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C507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C5075"/>
    <w:rPr>
      <w:b/>
      <w:bCs/>
    </w:rPr>
  </w:style>
  <w:style w:type="paragraph" w:customStyle="1" w:styleId="ps-000-normal">
    <w:name w:val="ps-000-normal"/>
    <w:basedOn w:val="Normal"/>
    <w:rsid w:val="005319B5"/>
    <w:pPr>
      <w:spacing w:before="100" w:after="100"/>
    </w:pPr>
    <w:rPr>
      <w:rFonts w:ascii="Verdana" w:hAnsi="Verdana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0608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1318E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318EE"/>
    <w:rPr>
      <w:sz w:val="24"/>
      <w:szCs w:val="24"/>
    </w:rPr>
  </w:style>
  <w:style w:type="paragraph" w:styleId="Revision">
    <w:name w:val="Revision"/>
    <w:hidden/>
    <w:uiPriority w:val="99"/>
    <w:semiHidden/>
    <w:rsid w:val="004E4DBF"/>
    <w:rPr>
      <w:sz w:val="24"/>
      <w:szCs w:val="24"/>
    </w:rPr>
  </w:style>
  <w:style w:type="table" w:styleId="TableGrid">
    <w:name w:val="Table Grid"/>
    <w:basedOn w:val="TableNormal"/>
    <w:uiPriority w:val="39"/>
    <w:rsid w:val="00F46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YBodytextwithparaspace">
    <w:name w:val="EY Body text (with para space)"/>
    <w:basedOn w:val="Normal"/>
    <w:link w:val="EYBodytextwithparaspaceChar"/>
    <w:rsid w:val="00535336"/>
    <w:pPr>
      <w:suppressAutoHyphens/>
      <w:spacing w:after="240"/>
    </w:pPr>
    <w:rPr>
      <w:rFonts w:ascii="Arial" w:hAnsi="Arial"/>
      <w:kern w:val="12"/>
      <w:sz w:val="22"/>
      <w:lang w:val="en-GB"/>
    </w:rPr>
  </w:style>
  <w:style w:type="character" w:customStyle="1" w:styleId="EYBodytextwithparaspaceChar">
    <w:name w:val="EY Body text (with para space) Char"/>
    <w:basedOn w:val="DefaultParagraphFont"/>
    <w:link w:val="EYBodytextwithparaspace"/>
    <w:locked/>
    <w:rsid w:val="00535336"/>
    <w:rPr>
      <w:rFonts w:ascii="Arial" w:hAnsi="Arial"/>
      <w:kern w:val="12"/>
      <w:sz w:val="2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535336"/>
    <w:rPr>
      <w:i/>
      <w:iCs/>
      <w:sz w:val="24"/>
      <w:szCs w:val="24"/>
    </w:rPr>
  </w:style>
  <w:style w:type="paragraph" w:customStyle="1" w:styleId="indent-1">
    <w:name w:val="indent-1"/>
    <w:basedOn w:val="Normal"/>
    <w:qFormat/>
    <w:rsid w:val="00022901"/>
    <w:pPr>
      <w:numPr>
        <w:numId w:val="31"/>
      </w:numPr>
      <w:overflowPunct w:val="0"/>
      <w:autoSpaceDE w:val="0"/>
      <w:autoSpaceDN w:val="0"/>
      <w:adjustRightInd w:val="0"/>
      <w:spacing w:after="200"/>
      <w:textAlignment w:val="baseline"/>
    </w:pPr>
    <w:rPr>
      <w:sz w:val="22"/>
      <w:szCs w:val="20"/>
    </w:rPr>
  </w:style>
  <w:style w:type="paragraph" w:styleId="ListBullet">
    <w:name w:val="List Bullet"/>
    <w:basedOn w:val="Normal"/>
    <w:rsid w:val="00D01C27"/>
    <w:pPr>
      <w:numPr>
        <w:numId w:val="32"/>
      </w:numPr>
    </w:pPr>
    <w:rPr>
      <w:rFonts w:ascii="Arial" w:hAnsi="Arial" w:cs="Arial"/>
      <w:spacing w:val="-4"/>
      <w:sz w:val="22"/>
      <w:szCs w:val="22"/>
      <w:lang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023F2F"/>
  </w:style>
  <w:style w:type="character" w:customStyle="1" w:styleId="normaltextrun">
    <w:name w:val="normaltextrun"/>
    <w:basedOn w:val="DefaultParagraphFont"/>
    <w:rsid w:val="00286631"/>
  </w:style>
  <w:style w:type="character" w:styleId="FootnoteReference">
    <w:name w:val="footnote reference"/>
    <w:aliases w:val="fr"/>
    <w:basedOn w:val="DefaultParagraphFont"/>
    <w:uiPriority w:val="99"/>
    <w:qFormat/>
    <w:rsid w:val="007328C6"/>
    <w:rPr>
      <w:rFonts w:ascii="Verdana" w:hAnsi="Verdana" w:cs="Times New Roman"/>
      <w:position w:val="4"/>
      <w:sz w:val="18"/>
      <w:szCs w:val="20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28C6"/>
    <w:rPr>
      <w:rFonts w:ascii="Times" w:hAnsi="Times"/>
      <w:sz w:val="18"/>
    </w:rPr>
  </w:style>
  <w:style w:type="numbering" w:customStyle="1" w:styleId="CurrentList1">
    <w:name w:val="Current List1"/>
    <w:uiPriority w:val="99"/>
    <w:rsid w:val="0016174D"/>
    <w:pPr>
      <w:numPr>
        <w:numId w:val="40"/>
      </w:numPr>
    </w:pPr>
  </w:style>
  <w:style w:type="paragraph" w:customStyle="1" w:styleId="Tabletext">
    <w:name w:val="Table text"/>
    <w:qFormat/>
    <w:rsid w:val="004B2E2E"/>
    <w:pPr>
      <w:spacing w:before="120" w:after="120"/>
    </w:pPr>
    <w:rPr>
      <w:rFonts w:ascii="Arial" w:hAnsi="Arial" w:cs="Arial"/>
      <w:color w:val="000000" w:themeColor="text1"/>
      <w:kern w:val="12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060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5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Ernst%20&amp;%20Young\AAP\Attachments\d53bbef5-6fdd-4b18-b5cf-8622b8b8dec8\u130%20it%20planning%20memorandu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908b1-f277-4340-90a9-4611d0b0f078" xsi:nil="true"/>
    <lcf76f155ced4ddcb4097134ff3c332f xmlns="453e4774-5b97-49c2-9c2a-a181227e6901">
      <Terms xmlns="http://schemas.microsoft.com/office/infopath/2007/PartnerControls"/>
    </lcf76f155ced4ddcb4097134ff3c332f>
    <Status xmlns="453e4774-5b97-49c2-9c2a-a181227e6901">Done</Status>
    <_Flow_SignoffStatus xmlns="453e4774-5b97-49c2-9c2a-a181227e69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2CE95B5FDB1049B48CE306D6A88161" ma:contentTypeVersion="21" ma:contentTypeDescription="Create a new document." ma:contentTypeScope="" ma:versionID="b4fe866d6043828ec0985cb25d08217c">
  <xsd:schema xmlns:xsd="http://www.w3.org/2001/XMLSchema" xmlns:xs="http://www.w3.org/2001/XMLSchema" xmlns:p="http://schemas.microsoft.com/office/2006/metadata/properties" xmlns:ns2="453e4774-5b97-49c2-9c2a-a181227e6901" xmlns:ns3="df5a802e-69b8-438c-9834-ca7182ead161" xmlns:ns4="50c908b1-f277-4340-90a9-4611d0b0f078" targetNamespace="http://schemas.microsoft.com/office/2006/metadata/properties" ma:root="true" ma:fieldsID="9e6ce1b3f9f7e4882c1cff89e821834d" ns2:_="" ns3:_="" ns4:_="">
    <xsd:import namespace="453e4774-5b97-49c2-9c2a-a181227e6901"/>
    <xsd:import namespace="df5a802e-69b8-438c-9834-ca7182ead161"/>
    <xsd:import namespace="50c908b1-f277-4340-90a9-4611d0b0f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Statu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e4774-5b97-49c2-9c2a-a181227e6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3" nillable="true" ma:displayName="Status" ma:format="Dropdown" ma:internalName="Status">
      <xsd:simpleType>
        <xsd:restriction base="dms:Choice">
          <xsd:enumeration value="Not Started"/>
          <xsd:enumeration value="In Progress"/>
          <xsd:enumeration value="To be reviewed"/>
          <xsd:enumeration value="Done"/>
          <xsd:enumeration value="Back to preparer"/>
        </xsd:restriction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a802e-69b8-438c-9834-ca7182ead1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908b1-f277-4340-90a9-4611d0b0f07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8f6a781-9016-41d1-a7e3-57db139c1c7e}" ma:internalName="TaxCatchAll" ma:showField="CatchAllData" ma:web="df5a802e-69b8-438c-9834-ca7182ead1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0532C-AF91-44FE-843A-24DDD4C64970}">
  <ds:schemaRefs>
    <ds:schemaRef ds:uri="http://schemas.microsoft.com/office/2006/metadata/properties"/>
    <ds:schemaRef ds:uri="http://schemas.microsoft.com/office/infopath/2007/PartnerControls"/>
    <ds:schemaRef ds:uri="50c908b1-f277-4340-90a9-4611d0b0f078"/>
    <ds:schemaRef ds:uri="453e4774-5b97-49c2-9c2a-a181227e6901"/>
  </ds:schemaRefs>
</ds:datastoreItem>
</file>

<file path=customXml/itemProps2.xml><?xml version="1.0" encoding="utf-8"?>
<ds:datastoreItem xmlns:ds="http://schemas.openxmlformats.org/officeDocument/2006/customXml" ds:itemID="{AC679FEE-A8C8-4A63-92EF-4D96F73F0E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D083C2-F61E-4442-9491-C41642E0A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e4774-5b97-49c2-9c2a-a181227e6901"/>
    <ds:schemaRef ds:uri="df5a802e-69b8-438c-9834-ca7182ead161"/>
    <ds:schemaRef ds:uri="50c908b1-f277-4340-90a9-4611d0b0f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50D30C-02A5-46FC-B709-AF678495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u130 it planning memorandum template</Template>
  <TotalTime>108</TotalTime>
  <Pages>8</Pages>
  <Words>873</Words>
  <Characters>4980</Characters>
  <Application>Microsoft Office Word</Application>
  <DocSecurity>0</DocSecurity>
  <Lines>41</Lines>
  <Paragraphs>11</Paragraphs>
  <ScaleCrop>false</ScaleCrop>
  <Company>Ernst &amp; Young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 Planning Memo (Template)</dc:title>
  <dc:subject/>
  <dc:creator>Elizabeth Kennedy</dc:creator>
  <cp:keywords/>
  <cp:lastModifiedBy>Tsotne Khvichia</cp:lastModifiedBy>
  <cp:revision>210</cp:revision>
  <cp:lastPrinted>2015-06-04T09:33:00Z</cp:lastPrinted>
  <dcterms:created xsi:type="dcterms:W3CDTF">2023-07-22T05:51:00Z</dcterms:created>
  <dcterms:modified xsi:type="dcterms:W3CDTF">2024-05-27T12:51:00Z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0x0101007B2CE95B5FDB1049B48CE306D6A88161</vt:lpwstr>
  </property>
  <property fmtid="{D5CDD505-2E9C-101B-9397-08002B2CF9AE}" pid="3" name="_dlc_DocIdItemGuid">
    <vt:lpwstr>beb168c1-9b42-4db0-b249-16dd1642ee6b</vt:lpwstr>
  </property>
  <property fmtid="{D5CDD505-2E9C-101B-9397-08002B2CF9AE}" pid="4" name="GeographicApplicability">
    <vt:lpwstr>80;#Global|500f1427-2ec5-408e-9c7e-c7ecab3f14e9</vt:lpwstr>
  </property>
  <property fmtid="{D5CDD505-2E9C-101B-9397-08002B2CF9AE}" pid="5" name="ContentCategory">
    <vt:lpwstr>83;#Methodology|99df29c6-4a12-4a27-bc6d-2353737307ee</vt:lpwstr>
  </property>
  <property fmtid="{D5CDD505-2E9C-101B-9397-08002B2CF9AE}" pid="6" name="ContentLanguage">
    <vt:lpwstr/>
  </property>
  <property fmtid="{D5CDD505-2E9C-101B-9397-08002B2CF9AE}" pid="7" name="BusinessIssue">
    <vt:lpwstr/>
  </property>
  <property fmtid="{D5CDD505-2E9C-101B-9397-08002B2CF9AE}" pid="8" name="ServiceLineFunction">
    <vt:lpwstr>88;#Audit and Accounting Services|e0a82187-4704-4d4a-8466-9b6031b08eeb</vt:lpwstr>
  </property>
  <property fmtid="{D5CDD505-2E9C-101B-9397-08002B2CF9AE}" pid="9" name="IndustrySector">
    <vt:lpwstr/>
  </property>
  <property fmtid="{D5CDD505-2E9C-101B-9397-08002B2CF9AE}" pid="10" name="MediaServiceImageTags">
    <vt:lpwstr/>
  </property>
  <property fmtid="{D5CDD505-2E9C-101B-9397-08002B2CF9AE}" pid="11" name="GrammarlyDocumentId">
    <vt:lpwstr>2fba1cdf24ce19565d574d46bc9018f19b8783da7f9b11f5fe04b9e1adeebbcf</vt:lpwstr>
  </property>
</Properties>
</file>